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9F" w:rsidRDefault="003F3F44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/>
          <w:spacing w:val="-1"/>
        </w:rPr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9449AB" id="Group 57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Dbmy6qHAwAA1QgAAA4AAAAAAAAAAAAAAAAALgIAAGRy&#10;cy9lMm9Eb2MueG1sUEsBAi0AFAAGAAgAAAAhAP6Lh9faAAAAAwEAAA8AAAAAAAAAAAAAAAAA4QUA&#10;AGRycy9kb3ducmV2LnhtbFBLBQYAAAAABAAEAPMAAADoBgAAAAA=&#10;">
                <v:group id="Group 58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4hoMQA&#10;AADbAAAADwAAAGRycy9kb3ducmV2LnhtbESPzWrCQBSF94LvMFzBnU4sVmx0FC0oRReibRfuLplr&#10;Es3cCZlpTH16RxBcHs7Px5nOG1OImiqXW1Yw6EcgiBOrc04V/HyvemMQziNrLCyTgn9yMJ+1W1OM&#10;tb3ynuqDT0UYYRejgsz7MpbSJRkZdH1bEgfvZCuDPsgqlbrCaxg3hXyLopE0mHMgZFjSZ0bJ5fBn&#10;AuRj7Xe0XDS/5+NmuN/e6vdkfVKq22kWExCeGv8KP9tfWsFoC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IaDEAAAA2wAAAA8AAAAAAAAAAAAAAAAAmAIAAGRycy9k&#10;b3ducmV2LnhtbFBLBQYAAAAABAAEAPUAAACJAwAAAAA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  <w:spacing w:before="64"/>
      </w:pPr>
      <w:r>
        <w:rPr>
          <w:spacing w:val="-1"/>
        </w:rPr>
        <w:t>Obtaining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Prefix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spacing w:line="276" w:lineRule="auto"/>
        <w:ind w:left="860" w:right="428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depositor.</w:t>
      </w:r>
      <w:r>
        <w:rPr>
          <w:spacing w:val="-3"/>
        </w:rPr>
        <w:t xml:space="preserve"> </w:t>
      </w:r>
      <w:r>
        <w:t>This</w:t>
      </w:r>
      <w:r>
        <w:rPr>
          <w:spacing w:val="7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rPr>
          <w:spacing w:val="-1"/>
        </w:rPr>
        <w:t>cleaning,</w:t>
      </w:r>
      <w:r>
        <w:t xml:space="preserve"> </w:t>
      </w:r>
      <w:r>
        <w:rPr>
          <w:spacing w:val="-1"/>
        </w:rPr>
        <w:t>analyzing,</w:t>
      </w:r>
      <w:r>
        <w:t xml:space="preserve"> </w:t>
      </w:r>
      <w:r>
        <w:rPr>
          <w:spacing w:val="-1"/>
        </w:rPr>
        <w:t>cataloging,</w:t>
      </w:r>
      <w:r>
        <w:t xml:space="preserve"> </w:t>
      </w:r>
      <w:r>
        <w:rPr>
          <w:spacing w:val="-1"/>
        </w:rPr>
        <w:t>labeling,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packaging.</w:t>
      </w:r>
      <w:r>
        <w:t xml:space="preserve"> </w:t>
      </w:r>
      <w:r>
        <w:rPr>
          <w:spacing w:val="-2"/>
        </w:rPr>
        <w:t>In</w:t>
      </w:r>
      <w:r>
        <w:t xml:space="preserve"> order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curate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47"/>
        </w:rP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project,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obtain</w:t>
      </w:r>
      <w:r>
        <w:t xml:space="preserve"> a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number</w:t>
      </w:r>
      <w:r>
        <w:rPr>
          <w:spacing w:val="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prefix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collection.</w:t>
      </w:r>
    </w:p>
    <w:p w:rsidR="00DD1E9F" w:rsidRDefault="00DD1E9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spacing w:line="276" w:lineRule="auto"/>
        <w:ind w:left="860" w:right="428" w:firstLine="0"/>
      </w:pPr>
      <w:r>
        <w:rPr>
          <w:spacing w:val="-1"/>
        </w:rPr>
        <w:t>New FB site</w:t>
      </w:r>
      <w: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(COR).</w:t>
      </w:r>
      <w:r>
        <w:rPr>
          <w:spacing w:val="65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lowest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number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sites</w:t>
      </w:r>
      <w: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65"/>
        </w:rPr>
        <w:t xml:space="preserve"> </w:t>
      </w:r>
      <w:r>
        <w:rPr>
          <w:spacing w:val="-1"/>
        </w:rPr>
        <w:t>combined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work.</w:t>
      </w:r>
    </w:p>
    <w:p w:rsidR="00DD1E9F" w:rsidRDefault="00DD1E9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</w:pPr>
      <w:r>
        <w:rPr>
          <w:spacing w:val="-1"/>
        </w:rPr>
        <w:t>Cleaning</w:t>
      </w:r>
    </w:p>
    <w:p w:rsidR="00DD1E9F" w:rsidRDefault="00DD1E9F">
      <w:pPr>
        <w:spacing w:before="6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1"/>
          <w:numId w:val="10"/>
        </w:numPr>
        <w:tabs>
          <w:tab w:val="left" w:pos="1221"/>
        </w:tabs>
        <w:spacing w:line="275" w:lineRule="auto"/>
        <w:ind w:right="822" w:hanging="360"/>
        <w:rPr>
          <w:rFonts w:cs="Times New Roman"/>
        </w:rPr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artifacts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cleaned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t xml:space="preserve">could </w:t>
      </w:r>
      <w:r>
        <w:rPr>
          <w:spacing w:val="-2"/>
        </w:rPr>
        <w:t>damage</w:t>
      </w:r>
      <w:r>
        <w:t xml:space="preserve"> the </w:t>
      </w:r>
      <w:r>
        <w:rPr>
          <w:spacing w:val="-1"/>
        </w:rPr>
        <w:t>artifact.</w:t>
      </w:r>
      <w:r>
        <w:t xml:space="preserve"> </w:t>
      </w:r>
      <w:r>
        <w:rPr>
          <w:spacing w:val="-1"/>
        </w:rPr>
        <w:t>Cleaning</w:t>
      </w:r>
      <w:r>
        <w:rPr>
          <w:spacing w:val="67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type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i/>
          <w:spacing w:val="-1"/>
        </w:rPr>
        <w:t>(see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below)</w:t>
      </w:r>
    </w:p>
    <w:p w:rsidR="00DD1E9F" w:rsidRDefault="003F3F44">
      <w:pPr>
        <w:pStyle w:val="BodyText"/>
        <w:numPr>
          <w:ilvl w:val="1"/>
          <w:numId w:val="10"/>
        </w:numPr>
        <w:tabs>
          <w:tab w:val="left" w:pos="1220"/>
        </w:tabs>
        <w:spacing w:before="1"/>
        <w:ind w:left="1219" w:hanging="359"/>
      </w:pPr>
      <w:r>
        <w:t>Wet</w:t>
      </w:r>
      <w:r>
        <w:rPr>
          <w:spacing w:val="-2"/>
        </w:rPr>
        <w:t xml:space="preserve"> </w:t>
      </w:r>
      <w:r>
        <w:rPr>
          <w:spacing w:val="-1"/>
        </w:rPr>
        <w:t>cleaning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restricted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rPr>
          <w:spacing w:val="-1"/>
        </w:rPr>
        <w:t>artifacts.</w:t>
      </w:r>
    </w:p>
    <w:p w:rsidR="00DD1E9F" w:rsidRDefault="003F3F44">
      <w:pPr>
        <w:pStyle w:val="BodyText"/>
        <w:numPr>
          <w:ilvl w:val="1"/>
          <w:numId w:val="10"/>
        </w:numPr>
        <w:tabs>
          <w:tab w:val="left" w:pos="1221"/>
        </w:tabs>
        <w:spacing w:before="37"/>
        <w:ind w:hanging="360"/>
      </w:pP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cleaning</w:t>
      </w:r>
      <w:r>
        <w:rPr>
          <w:spacing w:val="-3"/>
        </w:rPr>
        <w:t xml:space="preserve"> </w:t>
      </w:r>
      <w:r>
        <w:rPr>
          <w:spacing w:val="-1"/>
        </w:rPr>
        <w:t>typically</w:t>
      </w:r>
      <w:r>
        <w:rPr>
          <w:spacing w:val="-3"/>
        </w:rPr>
        <w:t xml:space="preserve"> </w:t>
      </w:r>
      <w:r>
        <w:rPr>
          <w:spacing w:val="-1"/>
        </w:rPr>
        <w:t>involves</w:t>
      </w:r>
      <w:r>
        <w:t xml:space="preserve"> dry</w:t>
      </w:r>
      <w:r>
        <w:rPr>
          <w:spacing w:val="-3"/>
        </w:rPr>
        <w:t xml:space="preserve"> </w:t>
      </w:r>
      <w:r>
        <w:rPr>
          <w:spacing w:val="-1"/>
        </w:rPr>
        <w:t>brushing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vacuuming.</w:t>
      </w:r>
    </w:p>
    <w:p w:rsidR="00DD1E9F" w:rsidRDefault="003F3F44">
      <w:pPr>
        <w:pStyle w:val="BodyText"/>
        <w:numPr>
          <w:ilvl w:val="1"/>
          <w:numId w:val="10"/>
        </w:numPr>
        <w:tabs>
          <w:tab w:val="left" w:pos="1221"/>
        </w:tabs>
        <w:spacing w:before="40" w:line="275" w:lineRule="auto"/>
        <w:ind w:right="559" w:hanging="360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porous,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otherwise</w:t>
      </w:r>
      <w:r>
        <w:rPr>
          <w:spacing w:val="-2"/>
        </w:rPr>
        <w:t xml:space="preserve"> </w:t>
      </w:r>
      <w:r>
        <w:rPr>
          <w:spacing w:val="-1"/>
        </w:rPr>
        <w:t>friable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susceptible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deterioration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wet</w:t>
      </w:r>
      <w:r>
        <w:rPr>
          <w:spacing w:val="-2"/>
        </w:rPr>
        <w:t xml:space="preserve"> </w:t>
      </w:r>
      <w:r>
        <w:rPr>
          <w:spacing w:val="-1"/>
        </w:rPr>
        <w:t>cleaning,</w:t>
      </w:r>
      <w:r>
        <w:rPr>
          <w:spacing w:val="69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1"/>
        </w:rPr>
        <w:t>brushing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alternative.</w:t>
      </w:r>
    </w:p>
    <w:p w:rsidR="00DD1E9F" w:rsidRDefault="003F3F44">
      <w:pPr>
        <w:pStyle w:val="BodyText"/>
        <w:numPr>
          <w:ilvl w:val="1"/>
          <w:numId w:val="10"/>
        </w:numPr>
        <w:tabs>
          <w:tab w:val="left" w:pos="1221"/>
        </w:tabs>
        <w:spacing w:before="1" w:line="275" w:lineRule="auto"/>
        <w:ind w:right="428" w:hanging="36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-2"/>
        </w:rPr>
        <w:t xml:space="preserve"> </w:t>
      </w:r>
      <w:r>
        <w:rPr>
          <w:spacing w:val="-1"/>
        </w:rPr>
        <w:t>Facility,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treatments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2"/>
        </w:rPr>
        <w:t>water</w:t>
      </w:r>
      <w:r>
        <w:rPr>
          <w:spacing w:val="71"/>
        </w:rPr>
        <w:t xml:space="preserve"> </w:t>
      </w:r>
      <w:r>
        <w:t>and dry</w:t>
      </w:r>
      <w:r>
        <w:rPr>
          <w:spacing w:val="-3"/>
        </w:rPr>
        <w:t xml:space="preserve"> </w:t>
      </w:r>
      <w:r>
        <w:rPr>
          <w:spacing w:val="-1"/>
        </w:rPr>
        <w:t>brushing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acetic</w:t>
      </w:r>
      <w:r>
        <w:t xml:space="preserve"> </w:t>
      </w:r>
      <w:r>
        <w:rPr>
          <w:spacing w:val="-1"/>
        </w:rPr>
        <w:t>acid).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hydrochloric</w:t>
      </w:r>
      <w:r>
        <w:rPr>
          <w:spacing w:val="-2"/>
        </w:rPr>
        <w:t xml:space="preserve"> </w:t>
      </w:r>
      <w:r>
        <w:rPr>
          <w:spacing w:val="-1"/>
        </w:rPr>
        <w:t>acid</w:t>
      </w:r>
      <w:r>
        <w:t xml:space="preserve"> </w:t>
      </w:r>
      <w:r>
        <w:rPr>
          <w:spacing w:val="-2"/>
        </w:rPr>
        <w:t>(HCL)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55"/>
        </w:rPr>
        <w:t xml:space="preserve"> </w:t>
      </w:r>
      <w:r>
        <w:t>diluted</w:t>
      </w:r>
      <w:r>
        <w:rPr>
          <w:spacing w:val="-3"/>
        </w:rPr>
        <w:t xml:space="preserve"> </w:t>
      </w:r>
      <w:r>
        <w:rPr>
          <w:spacing w:val="-2"/>
        </w:rPr>
        <w:t>form,</w:t>
      </w:r>
      <w:r>
        <w:t xml:space="preserve"> </w:t>
      </w:r>
      <w:r>
        <w:rPr>
          <w:spacing w:val="-1"/>
        </w:rPr>
        <w:t>Muriatic</w:t>
      </w:r>
      <w:r>
        <w:t xml:space="preserve"> </w:t>
      </w:r>
      <w:r>
        <w:rPr>
          <w:spacing w:val="-2"/>
        </w:rPr>
        <w:t>Acid,</w:t>
      </w:r>
      <w:r>
        <w:t xml:space="preserve">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recommended.</w:t>
      </w:r>
    </w:p>
    <w:p w:rsidR="00DD1E9F" w:rsidRDefault="003F3F44">
      <w:pPr>
        <w:pStyle w:val="BodyText"/>
        <w:numPr>
          <w:ilvl w:val="1"/>
          <w:numId w:val="10"/>
        </w:numPr>
        <w:tabs>
          <w:tab w:val="left" w:pos="1220"/>
        </w:tabs>
        <w:spacing w:before="3" w:line="275" w:lineRule="auto"/>
        <w:ind w:left="1219" w:right="559" w:hanging="359"/>
      </w:pP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studies,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rPr>
          <w:spacing w:val="-1"/>
        </w:rPr>
        <w:t>residue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curated</w:t>
      </w:r>
      <w:r>
        <w:t xml:space="preserve"> </w:t>
      </w:r>
      <w:r>
        <w:rPr>
          <w:spacing w:val="-1"/>
        </w:rPr>
        <w:t>unwashed</w:t>
      </w:r>
      <w:r>
        <w:t xml:space="preserve"> </w:t>
      </w:r>
      <w:r>
        <w:rPr>
          <w:spacing w:val="-1"/>
        </w:rPr>
        <w:t>but</w:t>
      </w:r>
      <w:r>
        <w:rPr>
          <w:spacing w:val="7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2"/>
        </w:rPr>
        <w:t>marked</w:t>
      </w:r>
      <w:r>
        <w:t xml:space="preserve"> as such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database.</w:t>
      </w:r>
    </w:p>
    <w:p w:rsidR="00DD1E9F" w:rsidRDefault="003F3F44">
      <w:pPr>
        <w:pStyle w:val="BodyText"/>
        <w:numPr>
          <w:ilvl w:val="1"/>
          <w:numId w:val="10"/>
        </w:numPr>
        <w:tabs>
          <w:tab w:val="left" w:pos="1220"/>
        </w:tabs>
        <w:spacing w:before="1" w:line="276" w:lineRule="auto"/>
        <w:ind w:left="1219" w:right="656" w:hanging="360"/>
        <w:jc w:val="both"/>
      </w:pPr>
      <w:r>
        <w:t xml:space="preserve">We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rPr>
          <w:spacing w:val="-1"/>
        </w:rPr>
        <w:t>aside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portion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uncleaned</w:t>
      </w:r>
      <w:r>
        <w:rPr>
          <w:spacing w:val="-3"/>
        </w:rPr>
        <w:t xml:space="preserve"> </w:t>
      </w:r>
      <w:r>
        <w:rPr>
          <w:spacing w:val="-1"/>
        </w:rPr>
        <w:t>specimens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2"/>
        </w:rPr>
        <w:t>type</w:t>
      </w:r>
      <w:r>
        <w:t xml:space="preserve"> for</w:t>
      </w:r>
      <w:r>
        <w:rPr>
          <w:spacing w:val="63"/>
        </w:rPr>
        <w:t xml:space="preserve"> </w:t>
      </w:r>
      <w:r>
        <w:rPr>
          <w:spacing w:val="-1"/>
        </w:rPr>
        <w:t>analysis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researchers;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bag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marked</w:t>
      </w:r>
      <w:r>
        <w:t xml:space="preserve"> as such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database.</w:t>
      </w:r>
    </w:p>
    <w:p w:rsidR="00DD1E9F" w:rsidRDefault="00DD1E9F">
      <w:pPr>
        <w:rPr>
          <w:rFonts w:ascii="Times New Roman" w:eastAsia="Times New Roman" w:hAnsi="Times New Roman" w:cs="Times New Roman"/>
        </w:rPr>
      </w:pPr>
    </w:p>
    <w:p w:rsidR="00DD1E9F" w:rsidRDefault="00DD1E9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DD1E9F" w:rsidRDefault="003F3F44">
      <w:pPr>
        <w:pStyle w:val="Heading2"/>
        <w:spacing w:before="0"/>
        <w:ind w:left="499"/>
        <w:rPr>
          <w:b w:val="0"/>
          <w:bCs w:val="0"/>
          <w:i w:val="0"/>
        </w:rPr>
      </w:pP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Cleaning</w:t>
      </w:r>
      <w:r>
        <w:t xml:space="preserve"> </w:t>
      </w:r>
      <w:r>
        <w:rPr>
          <w:spacing w:val="-1"/>
        </w:rPr>
        <w:t>Archaeological</w:t>
      </w:r>
      <w:r>
        <w:rPr>
          <w:spacing w:val="1"/>
        </w:rPr>
        <w:t xml:space="preserve"> </w:t>
      </w:r>
      <w:r>
        <w:rPr>
          <w:spacing w:val="-1"/>
        </w:rPr>
        <w:t>Materials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209"/>
      </w:tblGrid>
      <w:tr w:rsidR="00DD1E9F">
        <w:trPr>
          <w:trHeight w:hRule="exact" w:val="24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7" w:lineRule="exact"/>
              <w:ind w:left="8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Material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class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7" w:lineRule="exact"/>
              <w:ind w:left="17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Recommended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cleaning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method</w:t>
            </w:r>
          </w:p>
        </w:tc>
      </w:tr>
      <w:tr w:rsidR="00DD1E9F">
        <w:trPr>
          <w:trHeight w:hRule="exact" w:val="24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Bone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Dry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brush.</w:t>
            </w:r>
          </w:p>
        </w:tc>
      </w:tr>
      <w:tr w:rsidR="00DD1E9F">
        <w:trPr>
          <w:trHeight w:hRule="exact" w:val="24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Organics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(e.g.,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wood,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botanicals)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clean.</w:t>
            </w:r>
          </w:p>
        </w:tc>
      </w:tr>
      <w:tr w:rsidR="00DD1E9F">
        <w:trPr>
          <w:trHeight w:hRule="exact" w:val="485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Ceramics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6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Stable,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high-fired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ceramics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washed with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clean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specimens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undergo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analysis.</w:t>
            </w:r>
          </w:p>
        </w:tc>
      </w:tr>
      <w:tr w:rsidR="00DD1E9F">
        <w:trPr>
          <w:trHeight w:hRule="exact" w:val="47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Glass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Softly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dry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brush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stable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glass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necessary.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brush,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scrub,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or</w:t>
            </w:r>
            <w:r>
              <w:rPr>
                <w:rFonts w:asci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aggressively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clean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glass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films,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encrustations,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iridescence.</w:t>
            </w:r>
          </w:p>
        </w:tc>
      </w:tr>
      <w:tr w:rsidR="00DD1E9F">
        <w:trPr>
          <w:trHeight w:hRule="exact" w:val="24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Leather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clean.</w:t>
            </w:r>
          </w:p>
        </w:tc>
      </w:tr>
      <w:tr w:rsidR="00DD1E9F">
        <w:trPr>
          <w:trHeight w:hRule="exact" w:val="47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Flaked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stone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Wash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water;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gently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brush.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clean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specimens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undergo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use-wear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residue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analysis.</w:t>
            </w:r>
          </w:p>
        </w:tc>
      </w:tr>
    </w:tbl>
    <w:p w:rsidR="00DD1E9F" w:rsidRDefault="00DD1E9F">
      <w:pPr>
        <w:rPr>
          <w:rFonts w:ascii="Times New Roman" w:eastAsia="Times New Roman" w:hAnsi="Times New Roman" w:cs="Times New Roman"/>
          <w:sz w:val="20"/>
          <w:szCs w:val="20"/>
        </w:rPr>
        <w:sectPr w:rsidR="00DD1E9F">
          <w:headerReference w:type="default" r:id="rId8"/>
          <w:footerReference w:type="default" r:id="rId9"/>
          <w:type w:val="continuous"/>
          <w:pgSz w:w="12240" w:h="15840"/>
          <w:pgMar w:top="1320" w:right="1160" w:bottom="1680" w:left="1300" w:header="393" w:footer="1494" w:gutter="0"/>
          <w:pgNumType w:start="1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5BF2C6" id="Group 54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">
                <v:group id="Group 55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6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COMQA&#10;AADbAAAADwAAAGRycy9kb3ducmV2LnhtbESPS2vCQBSF94L/YbhCdzqxtKLRUaygFLsQXwt3l8w1&#10;iWbuhMw0pv56Ryi4PJzHx5nMGlOImiqXW1bQ70UgiBOrc04VHPbL7hCE88gaC8uk4I8czKbt1gRj&#10;bW+8pXrnUxFG2MWoIPO+jKV0SUYGXc+WxME728qgD7JKpa7wFsZNId+jaCAN5hwIGZa0yCi57n5N&#10;gIxWfkNf8+Z4Oa0/tj/3+jNZnZV66zTzMQhPjX+F/9vfWsGgD8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gjjEAAAA2wAAAA8AAAAAAAAAAAAAAAAAmAIAAGRycy9k&#10;b3ducmV2LnhtbFBLBQYAAAAABAAEAPUAAACJAwAAAAA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3"/>
        <w:rPr>
          <w:rFonts w:ascii="Calibri" w:eastAsia="Calibri" w:hAnsi="Calibri" w:cs="Calibri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209"/>
      </w:tblGrid>
      <w:tr w:rsidR="00DD1E9F">
        <w:trPr>
          <w:trHeight w:hRule="exact" w:val="24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Metals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wash.</w:t>
            </w:r>
          </w:p>
        </w:tc>
      </w:tr>
      <w:tr w:rsidR="00DD1E9F">
        <w:trPr>
          <w:trHeight w:hRule="exact" w:val="24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Paper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clean.</w:t>
            </w:r>
          </w:p>
        </w:tc>
      </w:tr>
      <w:tr w:rsidR="00DD1E9F">
        <w:trPr>
          <w:trHeight w:hRule="exact" w:val="24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Samples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special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analysis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Follow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procedures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prescribed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analytical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laboratory.</w:t>
            </w:r>
          </w:p>
        </w:tc>
      </w:tr>
      <w:tr w:rsidR="00DD1E9F">
        <w:trPr>
          <w:trHeight w:hRule="exact" w:val="468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Shell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5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necessary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shell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1"/>
                <w:sz w:val="20"/>
              </w:rPr>
              <w:t xml:space="preserve"> washed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gently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damp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brush.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To</w:t>
            </w:r>
            <w:r>
              <w:rPr>
                <w:rFonts w:asci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prevent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loss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damage,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 wash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basin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tub.</w:t>
            </w:r>
          </w:p>
        </w:tc>
      </w:tr>
      <w:tr w:rsidR="00DD1E9F">
        <w:trPr>
          <w:trHeight w:hRule="exact" w:val="470"/>
        </w:trPr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24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Textiles</w:t>
            </w:r>
          </w:p>
          <w:p w:rsidR="00DD1E9F" w:rsidRDefault="003F3F44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(e.g.,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basketry,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cordage,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cloth)</w:t>
            </w:r>
          </w:p>
        </w:tc>
        <w:tc>
          <w:tcPr>
            <w:tcW w:w="6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7" w:lineRule="auto"/>
              <w:ind w:left="99" w:right="6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clean.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Use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power </w:t>
            </w:r>
            <w:r>
              <w:rPr>
                <w:rFonts w:ascii="Times New Roman"/>
                <w:sz w:val="20"/>
              </w:rPr>
              <w:t>vacuum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through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screen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absolutely</w:t>
            </w:r>
            <w:r>
              <w:rPr>
                <w:rFonts w:ascii="Times New Roman"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necessary.</w:t>
            </w:r>
          </w:p>
        </w:tc>
      </w:tr>
    </w:tbl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  <w:spacing w:before="239"/>
        <w:ind w:left="859" w:hanging="359"/>
      </w:pPr>
      <w:r>
        <w:rPr>
          <w:spacing w:val="-1"/>
        </w:rPr>
        <w:t>Labeling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0"/>
          <w:numId w:val="9"/>
        </w:numPr>
        <w:tabs>
          <w:tab w:val="left" w:pos="1221"/>
        </w:tabs>
        <w:spacing w:line="277" w:lineRule="auto"/>
        <w:ind w:right="985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labeling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OPTIONAL;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t xml:space="preserve"> 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oversized</w:t>
      </w:r>
      <w:r>
        <w:t xml:space="preserve"> </w:t>
      </w:r>
      <w:r>
        <w:rPr>
          <w:spacing w:val="-1"/>
        </w:rPr>
        <w:t>objects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 xml:space="preserve">do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fit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labeled.</w:t>
      </w:r>
    </w:p>
    <w:p w:rsidR="00DD1E9F" w:rsidRDefault="003F3F44">
      <w:pPr>
        <w:pStyle w:val="BodyText"/>
        <w:numPr>
          <w:ilvl w:val="0"/>
          <w:numId w:val="9"/>
        </w:numPr>
        <w:tabs>
          <w:tab w:val="left" w:pos="1221"/>
        </w:tabs>
        <w:spacing w:line="252" w:lineRule="exact"/>
        <w:ind w:hanging="360"/>
      </w:pPr>
      <w:r>
        <w:rPr>
          <w:spacing w:val="-1"/>
        </w:rPr>
        <w:t>Direct</w:t>
      </w:r>
      <w:r>
        <w:rPr>
          <w:spacing w:val="1"/>
        </w:rPr>
        <w:t xml:space="preserve"> </w:t>
      </w:r>
      <w:r>
        <w:rPr>
          <w:spacing w:val="-1"/>
        </w:rPr>
        <w:t>Labeling</w:t>
      </w:r>
      <w:r>
        <w:rPr>
          <w:spacing w:val="-3"/>
        </w:rPr>
        <w:t xml:space="preserve"> </w:t>
      </w:r>
      <w:r>
        <w:t>: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37" w:line="276" w:lineRule="auto"/>
        <w:ind w:right="559" w:hanging="359"/>
      </w:pPr>
      <w:r>
        <w:rPr>
          <w:spacing w:val="-1"/>
        </w:rPr>
        <w:t>Items</w:t>
      </w:r>
      <w:r>
        <w:t xml:space="preserve"> with </w:t>
      </w:r>
      <w:r>
        <w:rPr>
          <w:spacing w:val="-1"/>
        </w:rPr>
        <w:t>firm</w:t>
      </w:r>
      <w:r>
        <w:rPr>
          <w:spacing w:val="-4"/>
        </w:rPr>
        <w:t xml:space="preserve"> </w:t>
      </w:r>
      <w:r>
        <w:rPr>
          <w:spacing w:val="-1"/>
        </w:rPr>
        <w:t>surfaces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ceramics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lithics)</w:t>
      </w:r>
      <w: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labeled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57"/>
        </w:rPr>
        <w:t xml:space="preserve"> </w:t>
      </w:r>
      <w:r>
        <w:rPr>
          <w:spacing w:val="-1"/>
        </w:rPr>
        <w:t>generated</w:t>
      </w:r>
      <w:r>
        <w:t xml:space="preserve"> </w:t>
      </w:r>
      <w:r>
        <w:rPr>
          <w:spacing w:val="-1"/>
          <w:u w:val="single" w:color="000000"/>
        </w:rPr>
        <w:t>laser</w:t>
      </w:r>
      <w:r>
        <w:rPr>
          <w:u w:val="single" w:color="000000"/>
        </w:rPr>
        <w:t xml:space="preserve"> </w:t>
      </w:r>
      <w:r>
        <w:rPr>
          <w:spacing w:val="-1"/>
        </w:rPr>
        <w:t>printed</w:t>
      </w:r>
      <w:r>
        <w:rPr>
          <w:spacing w:val="-3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acid-free</w:t>
      </w:r>
      <w: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rPr>
          <w:spacing w:val="-1"/>
        </w:rPr>
        <w:t>(Method</w:t>
      </w:r>
      <w:r>
        <w:rPr>
          <w:spacing w:val="-3"/>
        </w:rPr>
        <w:t xml:space="preserve"> </w:t>
      </w:r>
      <w:r>
        <w:rPr>
          <w:spacing w:val="-1"/>
        </w:rPr>
        <w:t>adapted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Arizona</w:t>
      </w:r>
      <w:r>
        <w:rPr>
          <w:spacing w:val="53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Museum).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line="275" w:lineRule="auto"/>
        <w:ind w:right="586" w:hanging="359"/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Century</w:t>
      </w:r>
      <w:r>
        <w:rPr>
          <w:spacing w:val="-3"/>
        </w:rPr>
        <w:t xml:space="preserve"> </w:t>
      </w:r>
      <w:r>
        <w:rPr>
          <w:spacing w:val="-1"/>
        </w:rPr>
        <w:t>Gothic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Arial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font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3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6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 xml:space="preserve">range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most</w:t>
      </w:r>
      <w:r>
        <w:rPr>
          <w:spacing w:val="45"/>
        </w:rPr>
        <w:t xml:space="preserve"> </w:t>
      </w:r>
      <w:r>
        <w:rPr>
          <w:spacing w:val="-1"/>
        </w:rPr>
        <w:t>items.</w:t>
      </w:r>
      <w:r>
        <w:t xml:space="preserve"> </w:t>
      </w:r>
      <w:r>
        <w:rPr>
          <w:spacing w:val="-1"/>
        </w:rPr>
        <w:t>Use</w:t>
      </w:r>
      <w:r>
        <w:t xml:space="preserve"> up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11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larger</w:t>
      </w:r>
      <w:r>
        <w:rPr>
          <w:spacing w:val="-2"/>
        </w:rPr>
        <w:t xml:space="preserve"> </w:t>
      </w:r>
      <w:r>
        <w:rPr>
          <w:spacing w:val="-1"/>
        </w:rPr>
        <w:t>items.</w:t>
      </w:r>
      <w:r>
        <w:t xml:space="preserve"> </w:t>
      </w:r>
      <w:r>
        <w:rPr>
          <w:spacing w:val="-1"/>
        </w:rPr>
        <w:t>Legibility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be enhanced</w:t>
      </w:r>
      <w:r>
        <w:rPr>
          <w:spacing w:val="-3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rPr>
          <w:spacing w:val="-1"/>
        </w:rPr>
        <w:t>expanding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character</w:t>
      </w:r>
      <w:r>
        <w:rPr>
          <w:spacing w:val="-2"/>
        </w:rPr>
        <w:t xml:space="preserve"> </w:t>
      </w:r>
      <w:r>
        <w:rPr>
          <w:spacing w:val="-1"/>
        </w:rPr>
        <w:t>spacing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.3 or</w:t>
      </w:r>
      <w:r>
        <w:rPr>
          <w:spacing w:val="1"/>
        </w:rPr>
        <w:t xml:space="preserve"> </w:t>
      </w:r>
      <w:r>
        <w:t xml:space="preserve">.4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Font</w:t>
      </w:r>
      <w:r>
        <w:rPr>
          <w:spacing w:val="-2"/>
        </w:rPr>
        <w:t xml:space="preserve"> </w:t>
      </w:r>
      <w:r>
        <w:t>Bold</w:t>
      </w:r>
      <w:r>
        <w:rPr>
          <w:spacing w:val="-3"/>
        </w:rPr>
        <w:t xml:space="preserve"> </w:t>
      </w:r>
      <w:r>
        <w:rPr>
          <w:spacing w:val="-1"/>
        </w:rPr>
        <w:t>feature.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1" w:line="276" w:lineRule="auto"/>
        <w:ind w:right="350"/>
      </w:pP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label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over-coat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undiluted</w:t>
      </w:r>
      <w:r>
        <w:t xml:space="preserve"> </w:t>
      </w:r>
      <w:r>
        <w:rPr>
          <w:spacing w:val="-1"/>
        </w:rPr>
        <w:t>Rhoplex</w:t>
      </w:r>
      <w:r>
        <w:t xml:space="preserve"> </w:t>
      </w:r>
      <w:r>
        <w:rPr>
          <w:spacing w:val="-2"/>
        </w:rPr>
        <w:t>B60-A.</w:t>
      </w:r>
      <w: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low-viscosity, water-based</w:t>
      </w:r>
      <w:r>
        <w:t xml:space="preserve"> </w:t>
      </w:r>
      <w:r>
        <w:rPr>
          <w:spacing w:val="-1"/>
        </w:rPr>
        <w:t>acrylic</w:t>
      </w:r>
      <w:r>
        <w:t xml:space="preserve"> </w:t>
      </w:r>
      <w:r>
        <w:rPr>
          <w:spacing w:val="-1"/>
        </w:rPr>
        <w:t>emulsion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excellent</w:t>
      </w:r>
      <w:r>
        <w:rPr>
          <w:spacing w:val="-2"/>
        </w:rPr>
        <w:t xml:space="preserve"> </w:t>
      </w:r>
      <w:r>
        <w:rPr>
          <w:spacing w:val="-1"/>
        </w:rPr>
        <w:t>durability</w:t>
      </w:r>
      <w:r>
        <w:rPr>
          <w:spacing w:val="-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ages. Do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under-coat</w:t>
      </w:r>
      <w:r>
        <w:rPr>
          <w:spacing w:val="1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applying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rPr>
          <w:spacing w:val="-1"/>
        </w:rPr>
        <w:t>label.</w:t>
      </w:r>
      <w:r>
        <w:rPr>
          <w:spacing w:val="-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rPr>
          <w:spacing w:val="-1"/>
        </w:rPr>
        <w:t>layer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top-coat</w:t>
      </w:r>
      <w:r>
        <w:rPr>
          <w:spacing w:val="1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necessary.</w:t>
      </w:r>
      <w: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fine</w:t>
      </w:r>
      <w:r>
        <w:t xml:space="preserve"> </w:t>
      </w:r>
      <w:r>
        <w:rPr>
          <w:spacing w:val="-1"/>
        </w:rPr>
        <w:t>artist’s</w:t>
      </w:r>
      <w:r>
        <w:t xml:space="preserve"> </w:t>
      </w:r>
      <w:r>
        <w:rPr>
          <w:spacing w:val="-1"/>
        </w:rPr>
        <w:t>brush</w:t>
      </w:r>
      <w: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tweezers</w:t>
      </w:r>
      <w:r>
        <w:rPr>
          <w:spacing w:val="63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label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adhesive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adhesive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rPr>
          <w:spacing w:val="1"/>
        </w:rPr>
        <w:t xml:space="preserve"> </w:t>
      </w:r>
      <w:r>
        <w:rPr>
          <w:spacing w:val="-2"/>
        </w:rPr>
        <w:t>tacky.</w:t>
      </w:r>
      <w:r>
        <w:t xml:space="preserve"> </w:t>
      </w:r>
      <w:r>
        <w:rPr>
          <w:spacing w:val="-1"/>
        </w:rPr>
        <w:t>Allow label</w:t>
      </w:r>
      <w:r>
        <w:rPr>
          <w:spacing w:val="75"/>
        </w:rPr>
        <w:t xml:space="preserve"> </w:t>
      </w:r>
      <w:r>
        <w:t>to dry</w:t>
      </w:r>
      <w:r>
        <w:rPr>
          <w:spacing w:val="-3"/>
        </w:rPr>
        <w:t xml:space="preserve"> </w:t>
      </w:r>
      <w:r>
        <w:rPr>
          <w:spacing w:val="-1"/>
        </w:rPr>
        <w:t>completely.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line="275" w:lineRule="auto"/>
        <w:ind w:right="661"/>
      </w:pP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rapidograph-like</w:t>
      </w:r>
      <w:r>
        <w:t xml:space="preserve"> pen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 used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placed</w:t>
      </w:r>
      <w:r>
        <w:t xml:space="preserve"> 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computer</w:t>
      </w:r>
      <w:r>
        <w:rPr>
          <w:spacing w:val="-2"/>
        </w:rPr>
        <w:t xml:space="preserve"> </w:t>
      </w:r>
      <w:r>
        <w:rPr>
          <w:spacing w:val="-1"/>
        </w:rPr>
        <w:t>generated</w:t>
      </w:r>
      <w:r>
        <w:rPr>
          <w:spacing w:val="37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rPr>
          <w:spacing w:val="-1"/>
        </w:rPr>
        <w:t>label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Rhoplex</w:t>
      </w:r>
      <w:r>
        <w:t xml:space="preserve"> </w:t>
      </w:r>
      <w:r>
        <w:rPr>
          <w:spacing w:val="-1"/>
        </w:rPr>
        <w:t>B60-A undercoat</w:t>
      </w:r>
      <w:r>
        <w:rPr>
          <w:spacing w:val="-2"/>
        </w:rPr>
        <w:t xml:space="preserve"> </w:t>
      </w:r>
      <w:r>
        <w:rPr>
          <w:spacing w:val="-1"/>
        </w:rPr>
        <w:t>layer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thin</w:t>
      </w:r>
      <w:r>
        <w:rPr>
          <w:spacing w:val="46"/>
        </w:rPr>
        <w:t xml:space="preserve"> </w:t>
      </w:r>
      <w:r>
        <w:rPr>
          <w:spacing w:val="-1"/>
        </w:rPr>
        <w:t>layer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Paraloid</w:t>
      </w:r>
      <w:r>
        <w:t xml:space="preserve"> </w:t>
      </w:r>
      <w:r>
        <w:rPr>
          <w:spacing w:val="-2"/>
        </w:rPr>
        <w:t>B-72</w:t>
      </w:r>
      <w:r>
        <w:t xml:space="preserve"> is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>as</w:t>
      </w:r>
      <w:r>
        <w:t xml:space="preserve"> an </w:t>
      </w:r>
      <w:r>
        <w:rPr>
          <w:spacing w:val="-2"/>
        </w:rPr>
        <w:t>alternative).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write</w:t>
      </w:r>
      <w:r>
        <w:t xml:space="preserve"> </w:t>
      </w:r>
      <w:r>
        <w:rPr>
          <w:spacing w:val="-1"/>
        </w:rPr>
        <w:t>legibly,</w:t>
      </w:r>
      <w:r>
        <w:rPr>
          <w:spacing w:val="67"/>
        </w:rPr>
        <w:t xml:space="preserve"> </w:t>
      </w:r>
      <w:r>
        <w:rPr>
          <w:spacing w:val="-1"/>
        </w:rPr>
        <w:t>unobtrusively,</w:t>
      </w:r>
      <w:r>
        <w:t xml:space="preserve"> and as</w:t>
      </w:r>
      <w:r>
        <w:rPr>
          <w:spacing w:val="-2"/>
        </w:rPr>
        <w:t xml:space="preserve"> </w:t>
      </w:r>
      <w:r>
        <w:rPr>
          <w:spacing w:val="-1"/>
        </w:rPr>
        <w:t>small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possible.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3" w:line="275" w:lineRule="auto"/>
        <w:ind w:right="498"/>
      </w:pPr>
      <w:r>
        <w:rPr>
          <w:spacing w:val="-1"/>
        </w:rPr>
        <w:t>NEVER write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indelible</w:t>
      </w:r>
      <w:r>
        <w:rPr>
          <w:spacing w:val="-2"/>
        </w:rPr>
        <w:t xml:space="preserve"> ink.</w:t>
      </w:r>
      <w:r>
        <w:t xml:space="preserve"> The </w:t>
      </w:r>
      <w:r>
        <w:rPr>
          <w:spacing w:val="-1"/>
        </w:rPr>
        <w:t>ink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bleed</w:t>
      </w:r>
      <w: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61"/>
        </w:rPr>
        <w:t xml:space="preserve"> </w:t>
      </w:r>
      <w:r>
        <w:t>porous</w:t>
      </w:r>
      <w:r>
        <w:rPr>
          <w:spacing w:val="-5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permanent.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1"/>
      </w:pPr>
      <w:r>
        <w:rPr>
          <w:spacing w:val="-1"/>
        </w:rPr>
        <w:t xml:space="preserve">NEVER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nail</w:t>
      </w:r>
      <w:r>
        <w:rPr>
          <w:spacing w:val="1"/>
        </w:rPr>
        <w:t xml:space="preserve"> </w:t>
      </w:r>
      <w:r>
        <w:rPr>
          <w:spacing w:val="-1"/>
        </w:rPr>
        <w:t>polish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typewriter</w:t>
      </w:r>
      <w:r>
        <w:rPr>
          <w:spacing w:val="1"/>
        </w:rPr>
        <w:t xml:space="preserve"> </w:t>
      </w:r>
      <w:r>
        <w:rPr>
          <w:spacing w:val="-1"/>
        </w:rPr>
        <w:t>white-out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2"/>
        </w:rPr>
        <w:t xml:space="preserve"> </w:t>
      </w:r>
      <w:r>
        <w:rPr>
          <w:spacing w:val="-1"/>
        </w:rPr>
        <w:t>object.</w:t>
      </w:r>
    </w:p>
    <w:p w:rsidR="00DD1E9F" w:rsidRDefault="003F3F44">
      <w:pPr>
        <w:pStyle w:val="BodyText"/>
        <w:numPr>
          <w:ilvl w:val="0"/>
          <w:numId w:val="9"/>
        </w:numPr>
        <w:tabs>
          <w:tab w:val="left" w:pos="1219"/>
        </w:tabs>
        <w:spacing w:before="37"/>
        <w:ind w:left="1219"/>
      </w:pPr>
      <w:r>
        <w:rPr>
          <w:spacing w:val="-1"/>
        </w:rPr>
        <w:t>Removal: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40" w:line="275" w:lineRule="auto"/>
        <w:ind w:right="759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layers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removed</w:t>
      </w:r>
      <w:r>
        <w:t xml:space="preserve"> with </w:t>
      </w:r>
      <w:r>
        <w:rPr>
          <w:spacing w:val="-1"/>
        </w:rPr>
        <w:t>acetone</w:t>
      </w:r>
      <w: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cotton</w:t>
      </w:r>
      <w:r>
        <w:t xml:space="preserve"> </w:t>
      </w:r>
      <w:r>
        <w:rPr>
          <w:spacing w:val="-1"/>
        </w:rPr>
        <w:t>swab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mistake</w:t>
      </w:r>
      <w:r>
        <w:t xml:space="preserve"> is </w:t>
      </w:r>
      <w:r>
        <w:rPr>
          <w:spacing w:val="-1"/>
        </w:rPr>
        <w:t>made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been </w:t>
      </w:r>
      <w:r>
        <w:rPr>
          <w:spacing w:val="-1"/>
        </w:rPr>
        <w:t>applied.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1" w:line="275" w:lineRule="auto"/>
        <w:ind w:right="428"/>
      </w:pPr>
      <w:r>
        <w:rPr>
          <w:spacing w:val="-2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solvent</w:t>
      </w:r>
      <w:r>
        <w:rPr>
          <w:spacing w:val="1"/>
        </w:rPr>
        <w:t xml:space="preserve"> </w:t>
      </w:r>
      <w:r>
        <w:rPr>
          <w:spacing w:val="-1"/>
        </w:rPr>
        <w:t>clean. Never</w:t>
      </w:r>
      <w:r>
        <w:rPr>
          <w:spacing w:val="1"/>
        </w:rPr>
        <w:t xml:space="preserve"> </w:t>
      </w:r>
      <w:r>
        <w:rPr>
          <w:spacing w:val="-1"/>
        </w:rPr>
        <w:t>re-dip</w:t>
      </w:r>
      <w:r>
        <w:t xml:space="preserve"> a dirty</w:t>
      </w:r>
      <w:r>
        <w:rPr>
          <w:spacing w:val="-3"/>
        </w:rPr>
        <w:t xml:space="preserve"> </w:t>
      </w:r>
      <w:r>
        <w:rPr>
          <w:spacing w:val="-1"/>
        </w:rPr>
        <w:t>swab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supply</w:t>
      </w:r>
      <w:r>
        <w:rPr>
          <w:spacing w:val="4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solvent.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solvents</w:t>
      </w:r>
      <w:r>
        <w:t xml:space="preserve"> </w:t>
      </w:r>
      <w:r>
        <w:rPr>
          <w:spacing w:val="-1"/>
        </w:rPr>
        <w:t>sparingly.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come</w:t>
      </w:r>
      <w:r>
        <w:t xml:space="preserve"> in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object’s</w:t>
      </w:r>
      <w:r>
        <w:rPr>
          <w:spacing w:val="57"/>
        </w:rPr>
        <w:t xml:space="preserve"> </w:t>
      </w:r>
      <w:r>
        <w:rPr>
          <w:spacing w:val="-1"/>
        </w:rPr>
        <w:t>surface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necessary.</w:t>
      </w:r>
      <w:r>
        <w:t xml:space="preserve"> </w:t>
      </w:r>
      <w:r>
        <w:rPr>
          <w:spacing w:val="-1"/>
        </w:rPr>
        <w:t>Do</w:t>
      </w:r>
      <w:r>
        <w:t xml:space="preserve"> not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rPr>
          <w:spacing w:val="-1"/>
        </w:rPr>
        <w:t>solvents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sink.</w:t>
      </w:r>
    </w:p>
    <w:p w:rsidR="00DD1E9F" w:rsidRDefault="00DD1E9F">
      <w:pPr>
        <w:spacing w:line="275" w:lineRule="auto"/>
        <w:sectPr w:rsidR="00DD1E9F">
          <w:pgSz w:w="12240" w:h="15840"/>
          <w:pgMar w:top="1320" w:right="116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B56F99" id="Group 51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">
                <v:group id="Group 52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hGMMA&#10;AADbAAAADwAAAGRycy9kb3ducmV2LnhtbERPS2vCQBC+F/oflil4qxuLSo2uYgtKaQ/i6+BtyI5J&#10;bHY2ZNeY9td3DkKPH997tuhcpVpqQunZwKCfgCLOvC05N3DYr55fQYWIbLHyTAZ+KMBi/vgww9T6&#10;G2+p3cVcSQiHFA0UMdap1iEryGHo+5pYuLNvHEaBTa5tgzcJd5V+SZKxdliyNBRY03tB2ffu6qRk&#10;so4belt2x8vpc7j9+m1H2fpsTO+pW05BReriv/ju/rAGRjJWvsgP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/hGMMAAADbAAAADwAAAAAAAAAAAAAAAACYAgAAZHJzL2Rv&#10;d25yZXYueG1sUEsFBgAAAAAEAAQA9QAAAIg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D1E9F" w:rsidRDefault="003F3F44">
      <w:pPr>
        <w:pStyle w:val="BodyText"/>
        <w:numPr>
          <w:ilvl w:val="0"/>
          <w:numId w:val="9"/>
        </w:numPr>
        <w:tabs>
          <w:tab w:val="left" w:pos="1220"/>
        </w:tabs>
        <w:spacing w:before="72"/>
        <w:ind w:left="1219" w:hanging="360"/>
      </w:pPr>
      <w:r>
        <w:rPr>
          <w:spacing w:val="-1"/>
        </w:rPr>
        <w:t>Indirect</w:t>
      </w:r>
      <w:r>
        <w:rPr>
          <w:spacing w:val="1"/>
        </w:rPr>
        <w:t xml:space="preserve"> </w:t>
      </w:r>
      <w:r>
        <w:rPr>
          <w:spacing w:val="-1"/>
        </w:rPr>
        <w:t>Labeling: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37" w:line="275" w:lineRule="auto"/>
        <w:ind w:right="185"/>
      </w:pPr>
      <w:r>
        <w:rPr>
          <w:spacing w:val="-1"/>
        </w:rPr>
        <w:t>Archival</w:t>
      </w:r>
      <w:r>
        <w:rPr>
          <w:spacing w:val="-2"/>
        </w:rPr>
        <w:t xml:space="preserve"> </w:t>
      </w:r>
      <w:r>
        <w:rPr>
          <w:spacing w:val="-1"/>
        </w:rPr>
        <w:t>quality,</w:t>
      </w:r>
      <w:r>
        <w:t xml:space="preserve"> </w:t>
      </w:r>
      <w:r>
        <w:rPr>
          <w:spacing w:val="-1"/>
        </w:rPr>
        <w:t>acid-free</w:t>
      </w:r>
      <w:r>
        <w:rPr>
          <w:spacing w:val="-2"/>
        </w:rPr>
        <w:t xml:space="preserve"> </w:t>
      </w:r>
      <w:r>
        <w:rPr>
          <w:spacing w:val="-1"/>
        </w:rPr>
        <w:t>card-stock</w:t>
      </w:r>
      <w:r>
        <w:rPr>
          <w:spacing w:val="-3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tied </w:t>
      </w:r>
      <w:r>
        <w:rPr>
          <w:spacing w:val="-1"/>
        </w:rPr>
        <w:t>to</w:t>
      </w:r>
      <w:r>
        <w:t xml:space="preserve"> an </w:t>
      </w:r>
      <w:r>
        <w:rPr>
          <w:spacing w:val="-1"/>
        </w:rPr>
        <w:t>unstable</w:t>
      </w:r>
      <w:r>
        <w:rPr>
          <w:spacing w:val="-2"/>
        </w:rPr>
        <w:t xml:space="preserve"> </w:t>
      </w:r>
      <w:r>
        <w:rPr>
          <w:spacing w:val="-1"/>
        </w:rPr>
        <w:t>object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label</w:t>
      </w:r>
      <w:r>
        <w:rPr>
          <w:spacing w:val="1"/>
        </w:rPr>
        <w:t xml:space="preserve"> </w:t>
      </w:r>
      <w:r>
        <w:rPr>
          <w:spacing w:val="-1"/>
        </w:rPr>
        <w:t>it. Label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pencil,</w:t>
      </w:r>
      <w:r>
        <w:rPr>
          <w:spacing w:val="-3"/>
        </w:rPr>
        <w:t xml:space="preserve"> </w:t>
      </w:r>
      <w:r>
        <w:rPr>
          <w:spacing w:val="-1"/>
        </w:rPr>
        <w:t>waterproof</w:t>
      </w:r>
      <w:r>
        <w:rPr>
          <w:spacing w:val="1"/>
        </w:rPr>
        <w:t xml:space="preserve"> </w:t>
      </w:r>
      <w:r>
        <w:rPr>
          <w:spacing w:val="-1"/>
        </w:rPr>
        <w:t>black</w:t>
      </w:r>
      <w:r>
        <w:rPr>
          <w:spacing w:val="-3"/>
        </w:rPr>
        <w:t xml:space="preserve"> </w:t>
      </w:r>
      <w:r>
        <w:rPr>
          <w:spacing w:val="-1"/>
        </w:rPr>
        <w:t>India</w:t>
      </w:r>
      <w:r>
        <w:t xml:space="preserve"> ink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rPr>
          <w:spacing w:val="1"/>
        </w:rP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laser</w:t>
      </w:r>
      <w:r>
        <w:rPr>
          <w:spacing w:val="69"/>
        </w:rPr>
        <w:t xml:space="preserve"> </w:t>
      </w:r>
      <w:r>
        <w:rPr>
          <w:spacing w:val="-1"/>
        </w:rPr>
        <w:t>printed</w:t>
      </w:r>
      <w:r>
        <w:rPr>
          <w:spacing w:val="-3"/>
        </w:rPr>
        <w:t xml:space="preserve"> </w:t>
      </w:r>
      <w:r>
        <w:t>label.</w:t>
      </w:r>
    </w:p>
    <w:p w:rsidR="00DD1E9F" w:rsidRDefault="003F3F44">
      <w:pPr>
        <w:pStyle w:val="BodyText"/>
        <w:numPr>
          <w:ilvl w:val="1"/>
          <w:numId w:val="9"/>
        </w:numPr>
        <w:tabs>
          <w:tab w:val="left" w:pos="1940"/>
        </w:tabs>
        <w:spacing w:before="3" w:line="275" w:lineRule="auto"/>
        <w:ind w:right="185" w:hanging="3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attach</w:t>
      </w:r>
      <w:r>
        <w:rPr>
          <w:spacing w:val="-4"/>
        </w:rPr>
        <w:t xml:space="preserve"> </w:t>
      </w:r>
      <w:r>
        <w:t xml:space="preserve">labels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tags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cut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artifact.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most</w:t>
      </w:r>
      <w:r>
        <w:rPr>
          <w:spacing w:val="55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un-dyed</w:t>
      </w:r>
      <w:r>
        <w:t xml:space="preserve"> 100%</w:t>
      </w:r>
      <w:r>
        <w:rPr>
          <w:spacing w:val="1"/>
        </w:rPr>
        <w:t xml:space="preserve"> </w:t>
      </w:r>
      <w:r>
        <w:rPr>
          <w:spacing w:val="-1"/>
        </w:rPr>
        <w:t>cotton</w:t>
      </w:r>
      <w:r>
        <w:t xml:space="preserve"> </w:t>
      </w:r>
      <w:r>
        <w:rPr>
          <w:spacing w:val="-1"/>
        </w:rPr>
        <w:t>string;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rPr>
          <w:spacing w:val="-1"/>
        </w:rPr>
        <w:t>rubber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plastic</w:t>
      </w:r>
      <w:r>
        <w:rPr>
          <w:spacing w:val="-2"/>
        </w:rPr>
        <w:t xml:space="preserve"> </w:t>
      </w:r>
      <w:r>
        <w:rPr>
          <w:spacing w:val="-1"/>
        </w:rPr>
        <w:t>artifacts.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use colored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treated</w:t>
      </w:r>
      <w:r>
        <w:t xml:space="preserve"> </w:t>
      </w:r>
      <w:r>
        <w:rPr>
          <w:spacing w:val="-1"/>
        </w:rPr>
        <w:t>string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thread.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>use</w:t>
      </w:r>
      <w:r>
        <w:rPr>
          <w:spacing w:val="65"/>
        </w:rPr>
        <w:t xml:space="preserve"> </w:t>
      </w:r>
      <w:r>
        <w:rPr>
          <w:spacing w:val="-1"/>
        </w:rPr>
        <w:t>metal</w:t>
      </w:r>
      <w:r>
        <w:rPr>
          <w:spacing w:val="1"/>
        </w:rPr>
        <w:t xml:space="preserve"> </w:t>
      </w:r>
      <w:r>
        <w:t>rim</w:t>
      </w:r>
      <w:r>
        <w:rPr>
          <w:spacing w:val="-4"/>
        </w:rPr>
        <w:t xml:space="preserve"> </w:t>
      </w:r>
      <w:r>
        <w:rPr>
          <w:spacing w:val="-1"/>
        </w:rPr>
        <w:t>tags,</w:t>
      </w:r>
      <w:r>
        <w:t xml:space="preserve"> </w:t>
      </w:r>
      <w:r>
        <w:rPr>
          <w:spacing w:val="-1"/>
        </w:rPr>
        <w:t>coated</w:t>
      </w:r>
      <w:r>
        <w:t xml:space="preserve"> </w:t>
      </w:r>
      <w:r>
        <w:rPr>
          <w:spacing w:val="-1"/>
        </w:rPr>
        <w:t>metal</w:t>
      </w:r>
      <w:r>
        <w:rPr>
          <w:spacing w:val="1"/>
        </w:rPr>
        <w:t xml:space="preserve"> </w:t>
      </w:r>
      <w:r>
        <w:rPr>
          <w:spacing w:val="-1"/>
        </w:rPr>
        <w:t>twist-ties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flagging</w:t>
      </w:r>
      <w:r>
        <w:rPr>
          <w:spacing w:val="-3"/>
        </w:rPr>
        <w:t xml:space="preserve"> </w:t>
      </w:r>
      <w:r>
        <w:t>tape.</w:t>
      </w:r>
    </w:p>
    <w:p w:rsidR="00DD1E9F" w:rsidRDefault="00DD1E9F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</w:pPr>
      <w:r>
        <w:rPr>
          <w:spacing w:val="-1"/>
        </w:rPr>
        <w:t>Reconstruction</w:t>
      </w:r>
    </w:p>
    <w:p w:rsidR="00DD1E9F" w:rsidRDefault="00DD1E9F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0"/>
          <w:numId w:val="8"/>
        </w:numPr>
        <w:tabs>
          <w:tab w:val="left" w:pos="1221"/>
        </w:tabs>
        <w:ind w:right="133" w:hanging="360"/>
        <w:jc w:val="both"/>
      </w:pP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ask</w:t>
      </w:r>
      <w: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t xml:space="preserve">is really </w:t>
      </w:r>
      <w:r>
        <w:rPr>
          <w:spacing w:val="-1"/>
        </w:rPr>
        <w:t>necessary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reassemble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artifacts.</w:t>
      </w:r>
      <w:r>
        <w:rPr>
          <w:spacing w:val="2"/>
        </w:rPr>
        <w:t xml:space="preserve"> </w:t>
      </w:r>
      <w:r>
        <w:rPr>
          <w:spacing w:val="-1"/>
        </w:rPr>
        <w:t>Partially</w:t>
      </w:r>
      <w:r>
        <w:t xml:space="preserve"> </w:t>
      </w:r>
      <w:r>
        <w:rPr>
          <w:spacing w:val="-1"/>
        </w:rPr>
        <w:t>reconstructed</w:t>
      </w:r>
      <w:r>
        <w:rPr>
          <w:spacing w:val="71"/>
        </w:rPr>
        <w:t xml:space="preserve"> </w:t>
      </w:r>
      <w:r>
        <w:rPr>
          <w:spacing w:val="-1"/>
        </w:rPr>
        <w:t>vessels</w:t>
      </w:r>
      <w:r>
        <w:rPr>
          <w:spacing w:val="15"/>
        </w:rPr>
        <w:t xml:space="preserve"> </w:t>
      </w:r>
      <w:r>
        <w:rPr>
          <w:spacing w:val="-1"/>
        </w:rPr>
        <w:t>take</w:t>
      </w:r>
      <w:r>
        <w:rPr>
          <w:spacing w:val="17"/>
        </w:rPr>
        <w:t xml:space="preserve"> </w:t>
      </w:r>
      <w:r>
        <w:t>up</w:t>
      </w:r>
      <w:r>
        <w:rPr>
          <w:spacing w:val="17"/>
        </w:rPr>
        <w:t xml:space="preserve"> </w:t>
      </w:r>
      <w:r>
        <w:rPr>
          <w:spacing w:val="-1"/>
        </w:rPr>
        <w:t>more</w:t>
      </w:r>
      <w:r>
        <w:rPr>
          <w:spacing w:val="17"/>
        </w:rPr>
        <w:t xml:space="preserve"> </w:t>
      </w:r>
      <w:r>
        <w:t>room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more</w:t>
      </w:r>
      <w:r>
        <w:rPr>
          <w:spacing w:val="17"/>
        </w:rPr>
        <w:t xml:space="preserve"> </w:t>
      </w:r>
      <w:r>
        <w:rPr>
          <w:spacing w:val="-1"/>
        </w:rPr>
        <w:t>difficult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stabilize.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method</w:t>
      </w:r>
      <w:r>
        <w:rPr>
          <w:spacing w:val="17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reversible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treatment</w:t>
      </w:r>
      <w:r>
        <w:rPr>
          <w:spacing w:val="18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described</w:t>
      </w:r>
      <w:r>
        <w:rPr>
          <w:spacing w:val="14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condition</w:t>
      </w:r>
      <w:r>
        <w:rPr>
          <w:spacing w:val="17"/>
        </w:rPr>
        <w:t xml:space="preserve"> </w:t>
      </w:r>
      <w:r>
        <w:rPr>
          <w:spacing w:val="-1"/>
        </w:rPr>
        <w:t>report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placed</w:t>
      </w:r>
      <w:r>
        <w:rPr>
          <w:spacing w:val="49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reconstructed</w:t>
      </w:r>
      <w:r>
        <w:rPr>
          <w:spacing w:val="12"/>
        </w:rPr>
        <w:t xml:space="preserve"> </w:t>
      </w:r>
      <w:r>
        <w:rPr>
          <w:spacing w:val="-1"/>
        </w:rPr>
        <w:t>artifact.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rPr>
          <w:spacing w:val="15"/>
        </w:rPr>
        <w:t xml:space="preserve"> </w:t>
      </w:r>
      <w:r>
        <w:rPr>
          <w:spacing w:val="-1"/>
        </w:rPr>
        <w:t>form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rPr>
          <w:spacing w:val="12"/>
        </w:rPr>
        <w:t xml:space="preserve"> </w:t>
      </w:r>
      <w:r>
        <w:rPr>
          <w:spacing w:val="-2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Fort</w:t>
      </w:r>
      <w:r>
        <w:rPr>
          <w:spacing w:val="15"/>
        </w:rPr>
        <w:t xml:space="preserve"> </w:t>
      </w:r>
      <w:r>
        <w:rPr>
          <w:spacing w:val="-1"/>
        </w:rPr>
        <w:t>Bliss</w:t>
      </w:r>
      <w:r>
        <w:rPr>
          <w:spacing w:val="87"/>
        </w:rP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Facility.</w:t>
      </w:r>
    </w:p>
    <w:p w:rsidR="00DD1E9F" w:rsidRDefault="003F3F44">
      <w:pPr>
        <w:pStyle w:val="BodyText"/>
        <w:numPr>
          <w:ilvl w:val="0"/>
          <w:numId w:val="8"/>
        </w:numPr>
        <w:tabs>
          <w:tab w:val="left" w:pos="1221"/>
        </w:tabs>
        <w:spacing w:before="61"/>
        <w:ind w:right="134" w:hanging="360"/>
        <w:jc w:val="both"/>
      </w:pPr>
      <w:r>
        <w:rPr>
          <w:spacing w:val="-1"/>
        </w:rPr>
        <w:t>Broken</w:t>
      </w:r>
      <w:r>
        <w:rPr>
          <w:spacing w:val="33"/>
        </w:rPr>
        <w:t xml:space="preserve"> </w:t>
      </w:r>
      <w:r>
        <w:rPr>
          <w:spacing w:val="-1"/>
        </w:rPr>
        <w:t>artifacts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going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reassembled</w:t>
      </w:r>
      <w:r>
        <w:rPr>
          <w:spacing w:val="33"/>
        </w:rPr>
        <w:t xml:space="preserve"> </w:t>
      </w:r>
      <w:r>
        <w:rPr>
          <w:spacing w:val="-1"/>
        </w:rPr>
        <w:t>should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thoroughly</w:t>
      </w:r>
      <w:r>
        <w:rPr>
          <w:spacing w:val="31"/>
        </w:rPr>
        <w:t xml:space="preserve"> </w:t>
      </w:r>
      <w:r>
        <w:rPr>
          <w:spacing w:val="-1"/>
        </w:rPr>
        <w:t>cleaned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dried</w:t>
      </w:r>
      <w:r>
        <w:rPr>
          <w:spacing w:val="67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reconstruction.</w:t>
      </w:r>
    </w:p>
    <w:p w:rsidR="00DD1E9F" w:rsidRDefault="003F3F44">
      <w:pPr>
        <w:pStyle w:val="BodyText"/>
        <w:numPr>
          <w:ilvl w:val="0"/>
          <w:numId w:val="8"/>
        </w:numPr>
        <w:tabs>
          <w:tab w:val="left" w:pos="1221"/>
        </w:tabs>
        <w:spacing w:before="61"/>
        <w:ind w:right="133" w:hanging="360"/>
        <w:jc w:val="both"/>
      </w:pPr>
      <w:r>
        <w:rPr>
          <w:spacing w:val="-1"/>
        </w:rPr>
        <w:t>Chose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adhesive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fully</w:t>
      </w:r>
      <w:r>
        <w:rPr>
          <w:spacing w:val="21"/>
        </w:rPr>
        <w:t xml:space="preserve"> </w:t>
      </w:r>
      <w:r>
        <w:rPr>
          <w:spacing w:val="-1"/>
        </w:rPr>
        <w:t>reversible.</w:t>
      </w:r>
      <w:r>
        <w:rPr>
          <w:spacing w:val="23"/>
        </w:rPr>
        <w:t xml:space="preserve"> </w:t>
      </w:r>
      <w:r>
        <w:rPr>
          <w:spacing w:val="-2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glue</w:t>
      </w:r>
      <w:r>
        <w:rPr>
          <w:spacing w:val="24"/>
        </w:rPr>
        <w:t xml:space="preserve"> </w:t>
      </w:r>
      <w:r>
        <w:rPr>
          <w:spacing w:val="-1"/>
        </w:rPr>
        <w:t>use</w:t>
      </w:r>
      <w:r>
        <w:rPr>
          <w:spacing w:val="24"/>
        </w:rPr>
        <w:t xml:space="preserve"> </w:t>
      </w:r>
      <w:r>
        <w:rPr>
          <w:spacing w:val="-1"/>
        </w:rPr>
        <w:t>about</w:t>
      </w:r>
      <w:r>
        <w:rPr>
          <w:spacing w:val="22"/>
        </w:rPr>
        <w:t xml:space="preserve"> </w:t>
      </w:r>
      <w:r>
        <w:rPr>
          <w:spacing w:val="-1"/>
        </w:rPr>
        <w:t>45-50%</w:t>
      </w:r>
      <w:r>
        <w:rPr>
          <w:spacing w:val="25"/>
        </w:rPr>
        <w:t xml:space="preserve"> </w:t>
      </w:r>
      <w:r>
        <w:rPr>
          <w:spacing w:val="-1"/>
        </w:rPr>
        <w:t>solution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Acryloid</w:t>
      </w:r>
      <w:r>
        <w:rPr>
          <w:spacing w:val="75"/>
        </w:rPr>
        <w:t xml:space="preserve"> </w:t>
      </w:r>
      <w:r>
        <w:rPr>
          <w:spacing w:val="-1"/>
        </w:rPr>
        <w:t>B72</w:t>
      </w:r>
      <w:r>
        <w:rPr>
          <w:spacing w:val="12"/>
        </w:rPr>
        <w:t xml:space="preserve"> </w:t>
      </w:r>
      <w:r>
        <w:rPr>
          <w:spacing w:val="-1"/>
        </w:rPr>
        <w:t>crystals</w:t>
      </w:r>
      <w:r>
        <w:rPr>
          <w:spacing w:val="12"/>
        </w:rPr>
        <w:t xml:space="preserve"> </w:t>
      </w:r>
      <w:r>
        <w:rPr>
          <w:spacing w:val="-1"/>
        </w:rPr>
        <w:t>dissolved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Acetone.</w:t>
      </w:r>
      <w:r>
        <w:rPr>
          <w:spacing w:val="12"/>
        </w:rPr>
        <w:t xml:space="preserve"> </w:t>
      </w:r>
      <w:r>
        <w:rPr>
          <w:spacing w:val="-1"/>
        </w:rPr>
        <w:t>Prepare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sherds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thin</w:t>
      </w:r>
      <w:r>
        <w:rPr>
          <w:spacing w:val="9"/>
        </w:rPr>
        <w:t xml:space="preserve"> </w:t>
      </w:r>
      <w:r>
        <w:rPr>
          <w:spacing w:val="-1"/>
        </w:rPr>
        <w:t>layer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Acyloid</w:t>
      </w:r>
      <w:r>
        <w:rPr>
          <w:spacing w:val="12"/>
        </w:rPr>
        <w:t xml:space="preserve"> </w:t>
      </w:r>
      <w:r>
        <w:rPr>
          <w:spacing w:val="-1"/>
        </w:rPr>
        <w:t>B72</w:t>
      </w:r>
      <w:r>
        <w:rPr>
          <w:spacing w:val="9"/>
        </w:rPr>
        <w:t xml:space="preserve"> </w:t>
      </w:r>
      <w:r>
        <w:rPr>
          <w:spacing w:val="-3"/>
        </w:rPr>
        <w:t>(10%</w:t>
      </w:r>
      <w:r>
        <w:rPr>
          <w:spacing w:val="58"/>
        </w:rPr>
        <w:t xml:space="preserve"> </w:t>
      </w:r>
      <w:r>
        <w:rPr>
          <w:spacing w:val="-1"/>
        </w:rPr>
        <w:t>solution)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3"/>
        </w:rPr>
        <w:t xml:space="preserve"> </w:t>
      </w:r>
      <w:r>
        <w:rPr>
          <w:spacing w:val="-1"/>
        </w:rPr>
        <w:t>applying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glue.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treatment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prevent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adhesive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seeping</w:t>
      </w:r>
      <w:r>
        <w:t xml:space="preserve"> into</w:t>
      </w:r>
      <w:r>
        <w:rPr>
          <w:spacing w:val="7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temper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strong</w:t>
      </w:r>
      <w:r>
        <w:rPr>
          <w:spacing w:val="12"/>
        </w:rPr>
        <w:t xml:space="preserve"> </w:t>
      </w:r>
      <w:r>
        <w:t>bond</w:t>
      </w:r>
      <w:r>
        <w:rPr>
          <w:spacing w:val="14"/>
        </w:rPr>
        <w:t xml:space="preserve"> </w:t>
      </w:r>
      <w:r>
        <w:rPr>
          <w:spacing w:val="-1"/>
        </w:rPr>
        <w:t>between</w:t>
      </w:r>
      <w:r>
        <w:rPr>
          <w:spacing w:val="14"/>
        </w:rPr>
        <w:t xml:space="preserve"> </w:t>
      </w:r>
      <w:r>
        <w:rPr>
          <w:spacing w:val="-1"/>
        </w:rPr>
        <w:t>sherds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establish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clear</w:t>
      </w:r>
      <w:r>
        <w:rPr>
          <w:spacing w:val="13"/>
        </w:rPr>
        <w:t xml:space="preserve"> </w:t>
      </w:r>
      <w:r>
        <w:rPr>
          <w:spacing w:val="-1"/>
        </w:rPr>
        <w:t>fracture</w:t>
      </w:r>
      <w:r>
        <w:rPr>
          <w:spacing w:val="15"/>
        </w:rPr>
        <w:t xml:space="preserve"> </w:t>
      </w:r>
      <w:r>
        <w:rPr>
          <w:spacing w:val="-1"/>
        </w:rPr>
        <w:t>line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adhesive</w:t>
      </w:r>
      <w:r>
        <w:t xml:space="preserve"> </w:t>
      </w:r>
      <w:r>
        <w:rPr>
          <w:spacing w:val="-1"/>
        </w:rPr>
        <w:t>fails.</w:t>
      </w:r>
      <w:r>
        <w:t xml:space="preserve">  </w:t>
      </w:r>
      <w:r>
        <w:rPr>
          <w:spacing w:val="-1"/>
        </w:rPr>
        <w:t xml:space="preserve">NEVER </w:t>
      </w:r>
      <w:r>
        <w:rPr>
          <w:spacing w:val="-2"/>
        </w:rPr>
        <w:t>USE</w:t>
      </w:r>
      <w:r>
        <w:rPr>
          <w:spacing w:val="-1"/>
        </w:rPr>
        <w:t xml:space="preserve"> </w:t>
      </w:r>
      <w:r>
        <w:t xml:space="preserve">white </w:t>
      </w:r>
      <w:r>
        <w:rPr>
          <w:spacing w:val="-1"/>
        </w:rPr>
        <w:t>glues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Elmer’s</w:t>
      </w:r>
      <w:r>
        <w:t xml:space="preserve"> </w:t>
      </w:r>
      <w:r>
        <w:rPr>
          <w:spacing w:val="-1"/>
        </w:rPr>
        <w:t>Glue,</w:t>
      </w:r>
      <w:r>
        <w:rPr>
          <w:spacing w:val="-3"/>
        </w:rPr>
        <w:t xml:space="preserve"> </w:t>
      </w:r>
      <w:r>
        <w:rPr>
          <w:spacing w:val="-1"/>
        </w:rPr>
        <w:t>rubber</w:t>
      </w:r>
      <w:r>
        <w:rPr>
          <w:spacing w:val="1"/>
        </w:rPr>
        <w:t xml:space="preserve"> </w:t>
      </w:r>
      <w:r>
        <w:rPr>
          <w:spacing w:val="-1"/>
        </w:rPr>
        <w:t>cement,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epoxies.</w:t>
      </w:r>
    </w:p>
    <w:p w:rsidR="00DD1E9F" w:rsidRDefault="00DD1E9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</w:pPr>
      <w:r>
        <w:rPr>
          <w:spacing w:val="-1"/>
        </w:rPr>
        <w:t>Cataloging</w:t>
      </w:r>
    </w:p>
    <w:p w:rsidR="00DD1E9F" w:rsidRDefault="00DD1E9F">
      <w:pPr>
        <w:spacing w:before="6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spacing w:line="275" w:lineRule="auto"/>
        <w:ind w:left="859" w:right="291" w:firstLine="0"/>
      </w:pP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recognizes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ways</w:t>
      </w:r>
      <w:r>
        <w:t xml:space="preserve"> to </w:t>
      </w:r>
      <w:r>
        <w:rPr>
          <w:spacing w:val="-1"/>
        </w:rPr>
        <w:t>catalog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collection</w:t>
      </w:r>
      <w:r>
        <w:rPr>
          <w:spacing w:val="77"/>
        </w:rPr>
        <w:t xml:space="preserve"> </w:t>
      </w:r>
      <w:r>
        <w:t xml:space="preserve">and </w:t>
      </w:r>
      <w:r>
        <w:rPr>
          <w:spacing w:val="-1"/>
        </w:rPr>
        <w:t>therefore</w:t>
      </w:r>
      <w: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t>as long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t xml:space="preserve">field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cross-referenced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artifact</w:t>
      </w:r>
      <w:r>
        <w:rPr>
          <w:spacing w:val="-2"/>
        </w:rPr>
        <w:t xml:space="preserve"> </w:t>
      </w:r>
      <w:r>
        <w:rPr>
          <w:spacing w:val="-1"/>
        </w:rPr>
        <w:t>file.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Project</w:t>
      </w:r>
      <w:r>
        <w:rPr>
          <w:spacing w:val="63"/>
        </w:rPr>
        <w:t xml:space="preserve"> </w:t>
      </w:r>
      <w:r>
        <w:rPr>
          <w:spacing w:val="-1"/>
        </w:rPr>
        <w:t>Numbers,</w:t>
      </w:r>
      <w: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 xml:space="preserve">Site </w:t>
      </w:r>
      <w:r>
        <w:rPr>
          <w:spacing w:val="-1"/>
        </w:rPr>
        <w:t>Numbers,</w:t>
      </w:r>
      <w:r>
        <w:rPr>
          <w:spacing w:val="-3"/>
        </w:rPr>
        <w:t xml:space="preserve">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rPr>
          <w:spacing w:val="-1"/>
        </w:rPr>
        <w:t>Numbers,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Lot,</w:t>
      </w:r>
      <w:r>
        <w:t xml:space="preserve"> </w:t>
      </w:r>
      <w:r>
        <w:rPr>
          <w:spacing w:val="-1"/>
        </w:rPr>
        <w:t>Provenience</w:t>
      </w:r>
      <w:r>
        <w:t xml:space="preserve"> </w:t>
      </w:r>
      <w:r>
        <w:rPr>
          <w:spacing w:val="-2"/>
        </w:rPr>
        <w:t>Number</w:t>
      </w:r>
      <w:r>
        <w:rPr>
          <w:spacing w:val="51"/>
        </w:rPr>
        <w:t xml:space="preserve"> </w:t>
      </w:r>
      <w:r>
        <w:rPr>
          <w:spacing w:val="-1"/>
        </w:rPr>
        <w:t>(PNUM),</w:t>
      </w:r>
      <w:r>
        <w:t xml:space="preserve"> </w:t>
      </w:r>
      <w:r>
        <w:rPr>
          <w:spacing w:val="-1"/>
        </w:rPr>
        <w:t>Provenience</w:t>
      </w:r>
      <w:r>
        <w:t xml:space="preserve"> </w:t>
      </w:r>
      <w:r>
        <w:rPr>
          <w:spacing w:val="-1"/>
        </w:rPr>
        <w:t>Designator</w:t>
      </w:r>
      <w:r>
        <w:rPr>
          <w:spacing w:val="1"/>
        </w:rPr>
        <w:t xml:space="preserve"> </w:t>
      </w:r>
      <w:r>
        <w:rPr>
          <w:spacing w:val="-2"/>
        </w:rPr>
        <w:t>(PD)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specimen</w:t>
      </w:r>
      <w:r>
        <w:t xml:space="preserve"> </w:t>
      </w:r>
      <w:r>
        <w:rPr>
          <w:spacing w:val="-1"/>
        </w:rPr>
        <w:t>numbers.</w:t>
      </w:r>
    </w:p>
    <w:p w:rsidR="00DD1E9F" w:rsidRDefault="00DD1E9F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</w:pPr>
      <w:r>
        <w:rPr>
          <w:spacing w:val="-1"/>
        </w:rPr>
        <w:t>Accessioning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0"/>
          <w:numId w:val="7"/>
        </w:numPr>
        <w:tabs>
          <w:tab w:val="left" w:pos="1221"/>
        </w:tabs>
        <w:spacing w:line="276" w:lineRule="auto"/>
        <w:ind w:right="291" w:hanging="360"/>
      </w:pP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artifacts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boundaries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accessioned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project.</w:t>
      </w:r>
      <w:r>
        <w:t xml:space="preserve"> </w:t>
      </w:r>
      <w:r>
        <w:rPr>
          <w:spacing w:val="-1"/>
        </w:rPr>
        <w:t>Contact</w:t>
      </w:r>
      <w:r>
        <w:rPr>
          <w:spacing w:val="67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prefix</w:t>
      </w:r>
      <w:r>
        <w:t xml:space="preserve"> </w:t>
      </w:r>
      <w:r>
        <w:rPr>
          <w:spacing w:val="-1"/>
        </w:rPr>
        <w:t>number.</w:t>
      </w:r>
      <w: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2"/>
        </w:rPr>
        <w:t>through</w:t>
      </w:r>
      <w:r>
        <w:t xml:space="preserve"> the 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three-part</w:t>
      </w:r>
      <w:r>
        <w:rPr>
          <w:spacing w:val="1"/>
        </w:rPr>
        <w:t xml:space="preserve">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separated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periods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reflect</w:t>
      </w:r>
    </w:p>
    <w:p w:rsidR="00DD1E9F" w:rsidRDefault="00DD1E9F">
      <w:pPr>
        <w:spacing w:line="276" w:lineRule="auto"/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3EB936" id="Group 48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">
                <v:group id="Group 49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OhsUA&#10;AADbAAAADwAAAGRycy9kb3ducmV2LnhtbESPzWrCQBSF90LfYbgFdzqpGGmjo2ihIroQbbvo7pK5&#10;JrGZOyEzxujTO4Lg8nB+Ps5k1ppSNFS7wrKCt34Egji1uuBMwc/3V+8dhPPIGkvLpOBCDmbTl84E&#10;E23PvKNm7zMRRtglqCD3vkqkdGlOBl3fVsTBO9jaoA+yzqSu8RzGTSkHUTSSBgsOhBwr+swp/d+f&#10;TIB8LP2WFvP29/i3Hu421yZOlweluq/tfAzCU+uf4Ud7pRXEMdy/h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k6GxQAAANsAAAAPAAAAAAAAAAAAAAAAAJgCAABkcnMv&#10;ZG93bnJldi54bWxQSwUGAAAAAAQABAD1AAAAigMAAAAA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BodyText"/>
        <w:spacing w:before="72" w:line="275" w:lineRule="auto"/>
        <w:ind w:left="1219" w:right="185" w:firstLine="0"/>
      </w:pPr>
      <w:r>
        <w:t xml:space="preserve">the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number,</w:t>
      </w:r>
      <w: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sequential</w:t>
      </w:r>
      <w:r>
        <w:rPr>
          <w:spacing w:val="-3"/>
        </w:rPr>
        <w:t xml:space="preserve"> </w:t>
      </w:r>
      <w:r>
        <w:rPr>
          <w:spacing w:val="-1"/>
        </w:rPr>
        <w:t>catalog</w:t>
      </w:r>
      <w:r>
        <w:rPr>
          <w:spacing w:val="-3"/>
        </w:rPr>
        <w:t xml:space="preserve"> </w:t>
      </w:r>
      <w:r>
        <w:rPr>
          <w:spacing w:val="-1"/>
        </w:rPr>
        <w:t>number,</w:t>
      </w:r>
      <w:r>
        <w:t xml:space="preserve"> as </w:t>
      </w:r>
      <w:r>
        <w:rPr>
          <w:spacing w:val="-1"/>
        </w:rPr>
        <w:t>shown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example: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(2004.7.1,</w:t>
      </w:r>
      <w:r>
        <w:t xml:space="preserve"> </w:t>
      </w:r>
      <w:r>
        <w:rPr>
          <w:spacing w:val="-1"/>
        </w:rPr>
        <w:t>2004.7.2,</w:t>
      </w:r>
      <w:r>
        <w:t xml:space="preserve"> </w:t>
      </w:r>
      <w:r>
        <w:rPr>
          <w:spacing w:val="-1"/>
        </w:rPr>
        <w:t>2004.7.3</w:t>
      </w:r>
      <w:r>
        <w:t xml:space="preserve"> </w:t>
      </w:r>
      <w:r>
        <w:rPr>
          <w:spacing w:val="-1"/>
        </w:rPr>
        <w:t>etc…).</w:t>
      </w:r>
    </w:p>
    <w:p w:rsidR="00DD1E9F" w:rsidRDefault="003F3F44">
      <w:pPr>
        <w:pStyle w:val="BodyText"/>
        <w:numPr>
          <w:ilvl w:val="0"/>
          <w:numId w:val="7"/>
        </w:numPr>
        <w:tabs>
          <w:tab w:val="left" w:pos="1220"/>
        </w:tabs>
        <w:spacing w:before="1" w:line="275" w:lineRule="auto"/>
        <w:ind w:left="1219" w:right="185" w:hanging="360"/>
      </w:pPr>
      <w:r>
        <w:rPr>
          <w:spacing w:val="-1"/>
        </w:rPr>
        <w:t>On</w:t>
      </w:r>
      <w:r>
        <w:t xml:space="preserve"> </w:t>
      </w:r>
      <w:r>
        <w:rPr>
          <w:spacing w:val="-1"/>
        </w:rPr>
        <w:t>occasion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may</w:t>
      </w:r>
      <w:r>
        <w:rPr>
          <w:spacing w:val="-3"/>
        </w:rPr>
        <w:t xml:space="preserve"> </w:t>
      </w:r>
      <w:r>
        <w:t>be 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add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extension</w:t>
      </w:r>
      <w:r>
        <w:rPr>
          <w:spacing w:val="-3"/>
        </w:rPr>
        <w:t xml:space="preserve"> </w:t>
      </w:r>
      <w:r>
        <w:rPr>
          <w:spacing w:val="-1"/>
        </w:rPr>
        <w:t>(a,</w:t>
      </w:r>
      <w:r>
        <w:t xml:space="preserve"> </w:t>
      </w:r>
      <w:r w:rsidR="00FE29A6">
        <w:rPr>
          <w:spacing w:val="-1"/>
        </w:rPr>
        <w:t>b, c</w:t>
      </w:r>
      <w:r>
        <w:rPr>
          <w:spacing w:val="-1"/>
        </w:rPr>
        <w:t>…)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t xml:space="preserve"> </w:t>
      </w:r>
      <w:r w:rsidR="00FE29A6">
        <w:rPr>
          <w:spacing w:val="-1"/>
        </w:rPr>
        <w:t>a</w:t>
      </w:r>
      <w:r>
        <w:t xml:space="preserve"> bag</w:t>
      </w:r>
      <w:r>
        <w:rPr>
          <w:spacing w:val="-3"/>
        </w:rPr>
        <w:t xml:space="preserve"> </w:t>
      </w:r>
      <w:r>
        <w:rPr>
          <w:spacing w:val="-1"/>
        </w:rPr>
        <w:t>further.</w:t>
      </w:r>
      <w:r>
        <w:t xml:space="preserve"> </w:t>
      </w:r>
      <w:r>
        <w:rPr>
          <w:spacing w:val="-2"/>
        </w:rPr>
        <w:t>For</w:t>
      </w:r>
      <w:r>
        <w:rPr>
          <w:spacing w:val="63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Wire</w:t>
      </w:r>
      <w:r>
        <w:rPr>
          <w:spacing w:val="-2"/>
        </w:rPr>
        <w:t xml:space="preserve"> </w:t>
      </w:r>
      <w:r>
        <w:rPr>
          <w:spacing w:val="-1"/>
        </w:rPr>
        <w:t>Nail</w:t>
      </w:r>
      <w:r>
        <w:rPr>
          <w:spacing w:val="1"/>
        </w:rPr>
        <w:t xml:space="preserve"> </w:t>
      </w:r>
      <w:r>
        <w:rPr>
          <w:spacing w:val="-1"/>
        </w:rPr>
        <w:t>(2004.7.1a</w:t>
      </w:r>
      <w:r>
        <w:t xml:space="preserve"> )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Roofing</w:t>
      </w:r>
      <w:r>
        <w:rPr>
          <w:spacing w:val="-3"/>
        </w:rPr>
        <w:t xml:space="preserve"> </w:t>
      </w:r>
      <w:r>
        <w:rPr>
          <w:spacing w:val="-1"/>
        </w:rPr>
        <w:t>Nail</w:t>
      </w:r>
      <w:r>
        <w:rPr>
          <w:spacing w:val="1"/>
        </w:rPr>
        <w:t xml:space="preserve"> </w:t>
      </w:r>
      <w:r>
        <w:rPr>
          <w:spacing w:val="-1"/>
        </w:rPr>
        <w:t>(2004.7.1b).</w:t>
      </w:r>
    </w:p>
    <w:p w:rsidR="00DD1E9F" w:rsidRDefault="00DD1E9F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  <w:ind w:left="859" w:hanging="359"/>
      </w:pPr>
      <w:r>
        <w:rPr>
          <w:spacing w:val="-1"/>
        </w:rPr>
        <w:t>Artifact</w:t>
      </w:r>
      <w:r>
        <w:t xml:space="preserve"> </w:t>
      </w:r>
      <w:r>
        <w:rPr>
          <w:spacing w:val="-2"/>
        </w:rPr>
        <w:t>Bagging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0"/>
          <w:numId w:val="6"/>
        </w:numPr>
        <w:tabs>
          <w:tab w:val="left" w:pos="1221"/>
        </w:tabs>
        <w:spacing w:line="276" w:lineRule="auto"/>
        <w:ind w:right="185" w:hanging="359"/>
      </w:pPr>
      <w:r>
        <w:rPr>
          <w:spacing w:val="-1"/>
        </w:rPr>
        <w:t>Artifacts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bagged</w:t>
      </w:r>
      <w:r>
        <w:t xml:space="preserve"> in</w:t>
      </w:r>
      <w:r>
        <w:rPr>
          <w:spacing w:val="-3"/>
        </w:rPr>
        <w:t xml:space="preserve"> </w:t>
      </w:r>
      <w:r>
        <w:t xml:space="preserve">4 </w:t>
      </w:r>
      <w:r>
        <w:rPr>
          <w:spacing w:val="-1"/>
        </w:rPr>
        <w:t>mil</w:t>
      </w:r>
      <w:r>
        <w:rPr>
          <w:spacing w:val="1"/>
        </w:rPr>
        <w:t xml:space="preserve"> </w:t>
      </w:r>
      <w:r>
        <w:rPr>
          <w:spacing w:val="-1"/>
        </w:rPr>
        <w:t>polyethylene</w:t>
      </w:r>
      <w:r>
        <w:t xml:space="preserve"> </w:t>
      </w:r>
      <w:r>
        <w:rPr>
          <w:spacing w:val="-2"/>
        </w:rPr>
        <w:t>(zip-lock)</w:t>
      </w:r>
      <w:r>
        <w:rPr>
          <w:spacing w:val="1"/>
        </w:rPr>
        <w:t xml:space="preserve"> </w:t>
      </w:r>
      <w:r>
        <w:rPr>
          <w:spacing w:val="-1"/>
        </w:rPr>
        <w:t>bags.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is</w:t>
      </w:r>
      <w:r>
        <w:t xml:space="preserve"> 3”x</w:t>
      </w:r>
      <w:r>
        <w:rPr>
          <w:spacing w:val="-1"/>
        </w:rPr>
        <w:t xml:space="preserve"> </w:t>
      </w:r>
      <w:r>
        <w:rPr>
          <w:spacing w:val="-3"/>
        </w:rPr>
        <w:t>5”</w:t>
      </w:r>
      <w:r>
        <w:rPr>
          <w:spacing w:val="6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artifacts. Choose</w:t>
      </w:r>
      <w:r>
        <w:t xml:space="preserve"> a</w:t>
      </w:r>
      <w:r>
        <w:rPr>
          <w:spacing w:val="-2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fits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artifact. Artifacts</w:t>
      </w:r>
      <w:r>
        <w:t xml:space="preserve"> </w:t>
      </w:r>
      <w:r>
        <w:rPr>
          <w:spacing w:val="-1"/>
        </w:rPr>
        <w:t>should</w:t>
      </w:r>
      <w:r>
        <w:t xml:space="preserve"> 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swimming</w:t>
      </w:r>
      <w:r>
        <w:rPr>
          <w:spacing w:val="-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rPr>
          <w:spacing w:val="-1"/>
        </w:rPr>
        <w:t>bulging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seam.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completely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t xml:space="preserve">the </w:t>
      </w:r>
      <w:r>
        <w:rPr>
          <w:spacing w:val="-2"/>
        </w:rPr>
        <w:t>bags.</w:t>
      </w:r>
      <w:r>
        <w:t xml:space="preserve"> </w:t>
      </w:r>
      <w:r>
        <w:rPr>
          <w:spacing w:val="-1"/>
        </w:rPr>
        <w:t>Use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thicker</w:t>
      </w:r>
      <w:r>
        <w:rPr>
          <w:spacing w:val="1"/>
        </w:rPr>
        <w:t xml:space="preserve"> </w:t>
      </w:r>
      <w:r>
        <w:t>ply</w:t>
      </w:r>
      <w:r>
        <w:rPr>
          <w:spacing w:val="-5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heavier</w:t>
      </w:r>
      <w:r>
        <w:rPr>
          <w:spacing w:val="1"/>
        </w:rPr>
        <w:t xml:space="preserve"> </w:t>
      </w:r>
      <w:r>
        <w:rPr>
          <w:spacing w:val="-1"/>
        </w:rPr>
        <w:t>objects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cushioning.</w:t>
      </w:r>
    </w:p>
    <w:p w:rsidR="00DD1E9F" w:rsidRDefault="003F3F44">
      <w:pPr>
        <w:pStyle w:val="BodyText"/>
        <w:numPr>
          <w:ilvl w:val="0"/>
          <w:numId w:val="6"/>
        </w:numPr>
        <w:tabs>
          <w:tab w:val="left" w:pos="1220"/>
        </w:tabs>
        <w:spacing w:line="276" w:lineRule="auto"/>
        <w:ind w:right="230" w:hanging="360"/>
      </w:pPr>
      <w:r>
        <w:t>A</w:t>
      </w:r>
      <w:r>
        <w:rPr>
          <w:spacing w:val="-1"/>
        </w:rPr>
        <w:t xml:space="preserve"> </w:t>
      </w:r>
      <w:r>
        <w:t xml:space="preserve">4 </w:t>
      </w:r>
      <w:r>
        <w:rPr>
          <w:spacing w:val="-1"/>
        </w:rPr>
        <w:t>mil</w:t>
      </w:r>
      <w:r>
        <w:rPr>
          <w:spacing w:val="1"/>
        </w:rPr>
        <w:t xml:space="preserve"> </w:t>
      </w:r>
      <w:r>
        <w:rPr>
          <w:spacing w:val="-1"/>
        </w:rPr>
        <w:t>polyethylene</w:t>
      </w:r>
      <w:r>
        <w:rPr>
          <w:spacing w:val="-2"/>
        </w:rPr>
        <w:t xml:space="preserve"> </w:t>
      </w:r>
      <w:r>
        <w:rPr>
          <w:spacing w:val="-1"/>
        </w:rPr>
        <w:t>(zip-lock)</w:t>
      </w:r>
      <w:r>
        <w:rPr>
          <w:spacing w:val="1"/>
        </w:rPr>
        <w:t xml:space="preserve"> </w:t>
      </w:r>
      <w:r>
        <w:rPr>
          <w:spacing w:val="-1"/>
        </w:rPr>
        <w:t>bag,</w:t>
      </w:r>
      <w:r>
        <w:t xml:space="preserve"> </w:t>
      </w:r>
      <w:r>
        <w:rPr>
          <w:spacing w:val="-1"/>
        </w:rPr>
        <w:t>size</w:t>
      </w:r>
      <w:r>
        <w:t xml:space="preserve"> 2 ½”</w:t>
      </w:r>
      <w:r>
        <w:rPr>
          <w:spacing w:val="-3"/>
        </w:rPr>
        <w:t xml:space="preserve"> </w:t>
      </w:r>
      <w:r>
        <w:t xml:space="preserve">x 3” </w:t>
      </w:r>
      <w:r>
        <w:rPr>
          <w:spacing w:val="-2"/>
        </w:rPr>
        <w:t xml:space="preserve">or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>polypropylene</w:t>
      </w:r>
      <w:r>
        <w:rPr>
          <w:spacing w:val="-2"/>
        </w:rPr>
        <w:t xml:space="preserve"> </w:t>
      </w:r>
      <w:r>
        <w:rPr>
          <w:spacing w:val="-1"/>
        </w:rPr>
        <w:t>vials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>be used</w:t>
      </w:r>
      <w:r>
        <w:rPr>
          <w:spacing w:val="65"/>
        </w:rPr>
        <w:t xml:space="preserve"> </w:t>
      </w:r>
      <w:r>
        <w:t xml:space="preserve">as a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container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small</w:t>
      </w:r>
      <w:r>
        <w:rPr>
          <w:spacing w:val="-2"/>
        </w:rPr>
        <w:t xml:space="preserve"> </w:t>
      </w:r>
      <w:r>
        <w:rPr>
          <w:spacing w:val="-1"/>
        </w:rPr>
        <w:t>items.</w:t>
      </w:r>
      <w:r>
        <w:t xml:space="preserve"> </w:t>
      </w:r>
      <w:r>
        <w:rPr>
          <w:spacing w:val="-1"/>
        </w:rPr>
        <w:t>Write</w:t>
      </w:r>
      <w:r>
        <w:t xml:space="preserve">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"/>
        </w:rPr>
        <w:t>vial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t>pen</w:t>
      </w:r>
      <w:r>
        <w:rPr>
          <w:spacing w:val="51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Kaiser-like).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film</w:t>
      </w:r>
      <w:r>
        <w:rPr>
          <w:spacing w:val="-4"/>
        </w:rPr>
        <w:t xml:space="preserve"> </w:t>
      </w:r>
      <w:r>
        <w:rPr>
          <w:spacing w:val="-1"/>
        </w:rPr>
        <w:t>canisters,</w:t>
      </w:r>
      <w:r>
        <w:t xml:space="preserve"> </w:t>
      </w:r>
      <w:r>
        <w:rPr>
          <w:spacing w:val="-1"/>
        </w:rPr>
        <w:t>prescription</w:t>
      </w:r>
      <w:r>
        <w:t xml:space="preserve"> </w:t>
      </w:r>
      <w:r>
        <w:rPr>
          <w:spacing w:val="-1"/>
        </w:rPr>
        <w:t>pill</w:t>
      </w:r>
      <w:r>
        <w:rPr>
          <w:spacing w:val="-2"/>
        </w:rPr>
        <w:t xml:space="preserve"> </w:t>
      </w:r>
      <w:r>
        <w:rPr>
          <w:spacing w:val="-1"/>
        </w:rPr>
        <w:t>bottles,</w:t>
      </w:r>
      <w:r>
        <w:t xml:space="preserve"> </w:t>
      </w:r>
      <w:r>
        <w:rPr>
          <w:spacing w:val="-1"/>
        </w:rPr>
        <w:t>PVC (polyvinyl)</w:t>
      </w:r>
      <w:r>
        <w:rPr>
          <w:spacing w:val="67"/>
        </w:rPr>
        <w:t xml:space="preserve"> </w:t>
      </w:r>
      <w:r>
        <w:rPr>
          <w:spacing w:val="-1"/>
        </w:rPr>
        <w:t>containers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>vials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rPr>
          <w:spacing w:val="-1"/>
        </w:rPr>
        <w:t>artifacts.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item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larger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rPr>
          <w:spacing w:val="-1"/>
        </w:rPr>
        <w:t>bag.</w:t>
      </w:r>
    </w:p>
    <w:p w:rsidR="00DD1E9F" w:rsidRDefault="003F3F44">
      <w:pPr>
        <w:pStyle w:val="BodyText"/>
        <w:numPr>
          <w:ilvl w:val="0"/>
          <w:numId w:val="6"/>
        </w:numPr>
        <w:tabs>
          <w:tab w:val="left" w:pos="1220"/>
        </w:tabs>
        <w:ind w:hanging="360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perishables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instructions.</w:t>
      </w:r>
    </w:p>
    <w:p w:rsidR="00DD1E9F" w:rsidRDefault="003F3F44">
      <w:pPr>
        <w:pStyle w:val="BodyText"/>
        <w:numPr>
          <w:ilvl w:val="0"/>
          <w:numId w:val="6"/>
        </w:numPr>
        <w:tabs>
          <w:tab w:val="left" w:pos="1220"/>
        </w:tabs>
        <w:spacing w:before="37"/>
        <w:ind w:hanging="360"/>
      </w:pPr>
      <w:r>
        <w:rPr>
          <w:spacing w:val="-1"/>
        </w:rPr>
        <w:t>Bags</w:t>
      </w:r>
      <w:r>
        <w:t xml:space="preserve"> should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marked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felt</w:t>
      </w:r>
      <w:r>
        <w:rPr>
          <w:spacing w:val="-2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rPr>
          <w:spacing w:val="-2"/>
        </w:rPr>
        <w:t>marker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Sharpie-like).</w:t>
      </w:r>
    </w:p>
    <w:p w:rsidR="00DD1E9F" w:rsidRDefault="003F3F44">
      <w:pPr>
        <w:pStyle w:val="BodyText"/>
        <w:numPr>
          <w:ilvl w:val="0"/>
          <w:numId w:val="6"/>
        </w:numPr>
        <w:tabs>
          <w:tab w:val="left" w:pos="1220"/>
        </w:tabs>
        <w:spacing w:before="40" w:line="275" w:lineRule="auto"/>
        <w:ind w:right="439" w:hanging="360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outer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1"/>
        </w:rPr>
        <w:t>foil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 xml:space="preserve">(3”x </w:t>
      </w:r>
      <w:r>
        <w:rPr>
          <w:spacing w:val="-1"/>
        </w:rPr>
        <w:t>2”)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 xml:space="preserve">affixed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polyethylene</w:t>
      </w:r>
      <w:r>
        <w:rPr>
          <w:spacing w:val="-2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rPr>
          <w:spacing w:val="-1"/>
        </w:rPr>
        <w:t>lock</w:t>
      </w:r>
      <w:r>
        <w:rPr>
          <w:spacing w:val="-5"/>
        </w:rPr>
        <w:t xml:space="preserve"> </w:t>
      </w:r>
      <w:r>
        <w:rPr>
          <w:spacing w:val="-1"/>
        </w:rPr>
        <w:t>bag.</w:t>
      </w:r>
      <w:r>
        <w:rPr>
          <w:spacing w:val="59"/>
        </w:rPr>
        <w:t xml:space="preserve"> </w:t>
      </w:r>
      <w:r>
        <w:rPr>
          <w:spacing w:val="-1"/>
        </w:rPr>
        <w:t>Affix</w:t>
      </w:r>
      <w:r>
        <w:rPr>
          <w:spacing w:val="-3"/>
        </w:rPr>
        <w:t xml:space="preserve"> </w:t>
      </w:r>
      <w:r>
        <w:rPr>
          <w:spacing w:val="-1"/>
        </w:rPr>
        <w:t>label</w:t>
      </w:r>
      <w:r>
        <w:rPr>
          <w:spacing w:val="-2"/>
        </w:rPr>
        <w:t xml:space="preserve"> </w:t>
      </w:r>
      <w:r>
        <w:t xml:space="preserve">&gt; </w:t>
      </w:r>
      <w:r>
        <w:rPr>
          <w:spacing w:val="-1"/>
        </w:rPr>
        <w:t>than</w:t>
      </w:r>
      <w:r>
        <w:t xml:space="preserve"> </w:t>
      </w:r>
      <w:r>
        <w:rPr>
          <w:spacing w:val="-2"/>
        </w:rPr>
        <w:t>¼”</w:t>
      </w:r>
      <w:r>
        <w:t xml:space="preserve"> </w:t>
      </w:r>
      <w:r>
        <w:rPr>
          <w:spacing w:val="-1"/>
        </w:rPr>
        <w:t xml:space="preserve">below </w:t>
      </w:r>
      <w:r>
        <w:t xml:space="preserve">top </w:t>
      </w:r>
      <w:r>
        <w:rPr>
          <w:spacing w:val="-1"/>
        </w:rPr>
        <w:t>closure</w:t>
      </w:r>
      <w:r>
        <w:t xml:space="preserve"> </w:t>
      </w:r>
      <w:r>
        <w:rPr>
          <w:spacing w:val="-2"/>
        </w:rPr>
        <w:t>seam.</w:t>
      </w:r>
      <w:r>
        <w:t xml:space="preserve"> </w:t>
      </w:r>
      <w:r>
        <w:rPr>
          <w:spacing w:val="-1"/>
        </w:rPr>
        <w:t>Placing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label</w:t>
      </w:r>
      <w:r>
        <w:rPr>
          <w:spacing w:val="-2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wear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tear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label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opened.</w:t>
      </w:r>
    </w:p>
    <w:p w:rsidR="00DD1E9F" w:rsidRDefault="003F3F44">
      <w:pPr>
        <w:pStyle w:val="BodyText"/>
        <w:numPr>
          <w:ilvl w:val="0"/>
          <w:numId w:val="6"/>
        </w:numPr>
        <w:tabs>
          <w:tab w:val="left" w:pos="1219"/>
        </w:tabs>
        <w:spacing w:before="1"/>
        <w:ind w:left="1218" w:hanging="360"/>
      </w:pPr>
      <w:r>
        <w:rPr>
          <w:spacing w:val="-1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outer</w:t>
      </w:r>
      <w:r>
        <w:rPr>
          <w:spacing w:val="-2"/>
        </w:rPr>
        <w:t xml:space="preserve"> </w:t>
      </w:r>
      <w:r>
        <w:rPr>
          <w:spacing w:val="-1"/>
        </w:rPr>
        <w:t>label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:rsidR="00DD1E9F" w:rsidRDefault="00DD1E9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DD1E9F" w:rsidRDefault="003F3F44">
      <w:pPr>
        <w:pStyle w:val="BodyText"/>
        <w:numPr>
          <w:ilvl w:val="1"/>
          <w:numId w:val="6"/>
        </w:numPr>
        <w:tabs>
          <w:tab w:val="left" w:pos="1579"/>
        </w:tabs>
      </w:pPr>
      <w:r>
        <w:rPr>
          <w:spacing w:val="-1"/>
        </w:rPr>
        <w:t>Accession</w:t>
      </w:r>
      <w:r>
        <w:t xml:space="preserve"> </w:t>
      </w:r>
      <w:r>
        <w:rPr>
          <w:spacing w:val="-2"/>
        </w:rPr>
        <w:t>number</w:t>
      </w:r>
    </w:p>
    <w:p w:rsidR="00DD1E9F" w:rsidRDefault="003F3F44">
      <w:pPr>
        <w:pStyle w:val="BodyText"/>
        <w:numPr>
          <w:ilvl w:val="1"/>
          <w:numId w:val="6"/>
        </w:numPr>
        <w:tabs>
          <w:tab w:val="left" w:pos="1579"/>
        </w:tabs>
        <w:spacing w:before="119"/>
      </w:pPr>
      <w:r>
        <w:rPr>
          <w:spacing w:val="-2"/>
        </w:rPr>
        <w:t>Name</w:t>
      </w:r>
      <w:r>
        <w:t xml:space="preserve"> and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artifacts</w:t>
      </w:r>
    </w:p>
    <w:p w:rsidR="00DD1E9F" w:rsidRDefault="003F3F44">
      <w:pPr>
        <w:pStyle w:val="BodyText"/>
        <w:numPr>
          <w:ilvl w:val="1"/>
          <w:numId w:val="6"/>
        </w:numPr>
        <w:tabs>
          <w:tab w:val="left" w:pos="1579"/>
        </w:tabs>
        <w:spacing w:before="121"/>
      </w:pP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number</w:t>
      </w:r>
    </w:p>
    <w:p w:rsidR="00DD1E9F" w:rsidRDefault="003F3F44">
      <w:pPr>
        <w:pStyle w:val="BodyText"/>
        <w:numPr>
          <w:ilvl w:val="1"/>
          <w:numId w:val="6"/>
        </w:numPr>
        <w:tabs>
          <w:tab w:val="left" w:pos="1579"/>
        </w:tabs>
        <w:spacing w:before="119"/>
        <w:ind w:right="439"/>
      </w:pP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(FB</w:t>
      </w:r>
      <w:r>
        <w:rPr>
          <w:spacing w:val="-4"/>
        </w:rPr>
        <w:t xml:space="preserve"> </w:t>
      </w:r>
      <w:r>
        <w:t>##)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t xml:space="preserve"> site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 xml:space="preserve">(LA </w:t>
      </w:r>
      <w:r>
        <w:t>## for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-1"/>
        </w:rPr>
        <w:t xml:space="preserve"> Mexico;</w:t>
      </w:r>
      <w:r>
        <w:rPr>
          <w:spacing w:val="1"/>
        </w:rPr>
        <w:t xml:space="preserve"> </w:t>
      </w:r>
      <w:r>
        <w:rPr>
          <w:spacing w:val="-1"/>
        </w:rPr>
        <w:t>41EP##</w:t>
      </w:r>
      <w:r>
        <w:rPr>
          <w:spacing w:val="3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Texas)</w:t>
      </w:r>
    </w:p>
    <w:p w:rsidR="00DD1E9F" w:rsidRDefault="003F3F44">
      <w:pPr>
        <w:pStyle w:val="BodyText"/>
        <w:numPr>
          <w:ilvl w:val="1"/>
          <w:numId w:val="6"/>
        </w:numPr>
        <w:tabs>
          <w:tab w:val="left" w:pos="1579"/>
        </w:tabs>
        <w:spacing w:before="121"/>
        <w:ind w:right="519"/>
      </w:pPr>
      <w:r>
        <w:rPr>
          <w:spacing w:val="-1"/>
        </w:rPr>
        <w:t>Intrasite</w:t>
      </w:r>
      <w:r>
        <w:t xml:space="preserve"> </w:t>
      </w:r>
      <w:r>
        <w:rPr>
          <w:spacing w:val="-1"/>
        </w:rPr>
        <w:t>Provenience</w:t>
      </w:r>
      <w:r>
        <w:t xml:space="preserve"> </w:t>
      </w:r>
      <w:r>
        <w:rPr>
          <w:spacing w:val="-1"/>
        </w:rPr>
        <w:t>(UTM,</w:t>
      </w:r>
      <w:r>
        <w:rPr>
          <w:spacing w:val="-3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rPr>
          <w:spacing w:val="-1"/>
        </w:rPr>
        <w:t>level,</w:t>
      </w:r>
      <w:r>
        <w:rPr>
          <w:spacing w:val="-3"/>
        </w:rPr>
        <w:t xml:space="preserve"> </w:t>
      </w:r>
      <w:r>
        <w:rPr>
          <w:spacing w:val="-1"/>
        </w:rPr>
        <w:t>feature, etc.).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correlate</w:t>
      </w:r>
      <w:r>
        <w:rPr>
          <w:spacing w:val="7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field </w:t>
      </w:r>
      <w:r>
        <w:rPr>
          <w:spacing w:val="-1"/>
        </w:rPr>
        <w:t>notes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report.</w:t>
      </w:r>
    </w:p>
    <w:p w:rsidR="00DD1E9F" w:rsidRDefault="003F3F44">
      <w:pPr>
        <w:pStyle w:val="BodyText"/>
        <w:numPr>
          <w:ilvl w:val="1"/>
          <w:numId w:val="6"/>
        </w:numPr>
        <w:tabs>
          <w:tab w:val="left" w:pos="1579"/>
        </w:tabs>
        <w:spacing w:before="121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collected</w:t>
      </w:r>
    </w:p>
    <w:p w:rsidR="00DD1E9F" w:rsidRDefault="00DD1E9F"/>
    <w:p w:rsidR="00B86080" w:rsidRDefault="00B86080">
      <w:pPr>
        <w:sectPr w:rsidR="00B86080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5DB8EA" id="Group 45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AHBFnGHAwAA1QgAAA4AAAAAAAAAAAAAAAAALgIAAGRy&#10;cy9lMm9Eb2MueG1sUEsBAi0AFAAGAAgAAAAhAP6Lh9faAAAAAwEAAA8AAAAAAAAAAAAAAAAA4QUA&#10;AGRycy9kb3ducmV2LnhtbFBLBQYAAAAABAAEAPMAAADoBgAAAAA=&#10;">
                <v:group id="Group 46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7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fW8sUA&#10;AADbAAAADwAAAGRycy9kb3ducmV2LnhtbESPS2vCQBSF9wX/w3CF7upEqUWjE9FCpbQL8bVwd8nc&#10;PDRzJ2SmMfXXO4WCy8N5fJz5ojOVaKlxpWUFw0EEgji1uuRcwWH/8TIB4TyyxsoyKfglB4uk9zTH&#10;WNsrb6nd+VyEEXYxKii8r2MpXVqQQTewNXHwMtsY9EE2udQNXsO4qeQoit6kwZIDocCa3gtKL7sf&#10;EyDTtd/Qatkdz6ev1+33rR2n60yp5363nIHw1PlH+L/9qRWMR/D3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9byxQAAANsAAAAPAAAAAAAAAAAAAAAAAJgCAABkcnMv&#10;ZG93bnJldi54bWxQSwUGAAAAAAQABAD1AAAAigMAAAAA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spacing w:before="72"/>
        <w:ind w:left="1186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Example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Outer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Foil-back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Artifact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Tag: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DD1E9F" w:rsidRDefault="004B3141">
      <w:pPr>
        <w:spacing w:line="200" w:lineRule="atLeast"/>
        <w:ind w:left="1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868295" cy="1664335"/>
                <wp:effectExtent l="8255" t="6350" r="9525" b="5715"/>
                <wp:docPr id="4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16643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821" w:rsidRDefault="00DE0821">
                            <w:pPr>
                              <w:spacing w:line="24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Accession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Number:</w:t>
                            </w:r>
                            <w:r>
                              <w:rPr>
                                <w:rFonts w:ascii="Times New Roman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2004.10.149</w:t>
                            </w:r>
                          </w:p>
                          <w:p w:rsidR="00DE0821" w:rsidRDefault="00DE0821">
                            <w:pPr>
                              <w:spacing w:before="121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Light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Fraction</w:t>
                            </w:r>
                          </w:p>
                          <w:p w:rsidR="00DE0821" w:rsidRDefault="00DE0821">
                            <w:pPr>
                              <w:spacing w:before="119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FB Proj: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04-10</w:t>
                            </w:r>
                          </w:p>
                          <w:p w:rsidR="00DE0821" w:rsidRDefault="00DE0821">
                            <w:pPr>
                              <w:tabs>
                                <w:tab w:val="left" w:pos="1755"/>
                              </w:tabs>
                              <w:spacing w:before="119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FB#: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13273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State#: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41EP5375</w:t>
                            </w:r>
                          </w:p>
                          <w:p w:rsidR="00DE0821" w:rsidRDefault="00DE0821">
                            <w:pPr>
                              <w:spacing w:before="121" w:line="353" w:lineRule="auto"/>
                              <w:ind w:left="102" w:right="51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</w:rPr>
                              <w:t>NAD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27: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E378172,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N3529737,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Unit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15,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Lv.</w:t>
                            </w:r>
                            <w:r>
                              <w:rPr>
                                <w:rFonts w:asci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3,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Fea.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16,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Lot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210</w:t>
                            </w:r>
                          </w:p>
                          <w:p w:rsidR="00DE0821" w:rsidRDefault="00DE0821">
                            <w:pPr>
                              <w:spacing w:before="6"/>
                              <w:ind w:left="10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8/12/06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225.85pt;height:1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" filled="f" strokeweight=".58pt">
                <v:textbox inset="0,0,0,0">
                  <w:txbxContent>
                    <w:p w:rsidR="00DE0821" w:rsidRDefault="00DE0821">
                      <w:pPr>
                        <w:spacing w:line="246" w:lineRule="exact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Accession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Number:</w:t>
                      </w:r>
                      <w:r>
                        <w:rPr>
                          <w:rFonts w:ascii="Times New Roman"/>
                          <w:spacing w:val="5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2004.10.149</w:t>
                      </w:r>
                    </w:p>
                    <w:p w:rsidR="00DE0821" w:rsidRDefault="00DE0821">
                      <w:pPr>
                        <w:spacing w:before="121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1 </w:t>
                      </w:r>
                      <w:r>
                        <w:rPr>
                          <w:rFonts w:ascii="Times New Roman"/>
                          <w:spacing w:val="-1"/>
                        </w:rPr>
                        <w:t>Light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Fraction</w:t>
                      </w:r>
                    </w:p>
                    <w:p w:rsidR="00DE0821" w:rsidRDefault="00DE0821">
                      <w:pPr>
                        <w:spacing w:before="119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FB Proj: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04-10</w:t>
                      </w:r>
                    </w:p>
                    <w:p w:rsidR="00DE0821" w:rsidRDefault="00DE0821">
                      <w:pPr>
                        <w:tabs>
                          <w:tab w:val="left" w:pos="1755"/>
                        </w:tabs>
                        <w:spacing w:before="119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FB#: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13273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</w:rPr>
                        <w:t>State#: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41EP5375</w:t>
                      </w:r>
                    </w:p>
                    <w:p w:rsidR="00DE0821" w:rsidRDefault="00DE0821">
                      <w:pPr>
                        <w:spacing w:before="121" w:line="353" w:lineRule="auto"/>
                        <w:ind w:left="102" w:right="51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2"/>
                        </w:rPr>
                        <w:t>NAD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27: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E378172,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N3529737,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Unit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15, </w:t>
                      </w:r>
                      <w:r>
                        <w:rPr>
                          <w:rFonts w:ascii="Times New Roman"/>
                          <w:spacing w:val="-2"/>
                        </w:rPr>
                        <w:t>Lv.</w:t>
                      </w:r>
                      <w:r>
                        <w:rPr>
                          <w:rFonts w:ascii="Times New Roman"/>
                          <w:spacing w:val="3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3, </w:t>
                      </w:r>
                      <w:r>
                        <w:rPr>
                          <w:rFonts w:ascii="Times New Roman"/>
                          <w:spacing w:val="-1"/>
                        </w:rPr>
                        <w:t>Fea.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16,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Lot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210</w:t>
                      </w:r>
                    </w:p>
                    <w:p w:rsidR="00DE0821" w:rsidRDefault="00DE0821">
                      <w:pPr>
                        <w:spacing w:before="6"/>
                        <w:ind w:left="102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Date: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8/12/06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1E9F" w:rsidRDefault="00DD1E9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D1E9F" w:rsidRDefault="00DD1E9F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1E9F" w:rsidRDefault="003F3F44">
      <w:pPr>
        <w:pStyle w:val="Heading1"/>
        <w:numPr>
          <w:ilvl w:val="0"/>
          <w:numId w:val="10"/>
        </w:numPr>
        <w:tabs>
          <w:tab w:val="left" w:pos="860"/>
        </w:tabs>
        <w:spacing w:before="64"/>
      </w:pPr>
      <w:r>
        <w:rPr>
          <w:spacing w:val="-1"/>
        </w:rPr>
        <w:t>Tags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0"/>
          <w:numId w:val="5"/>
        </w:numPr>
        <w:tabs>
          <w:tab w:val="left" w:pos="1221"/>
        </w:tabs>
        <w:ind w:hanging="720"/>
        <w:jc w:val="left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bags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acid-free</w:t>
      </w:r>
      <w:r>
        <w:t xml:space="preserve"> </w:t>
      </w:r>
      <w:r>
        <w:rPr>
          <w:spacing w:val="-1"/>
        </w:rPr>
        <w:t>interior</w:t>
      </w:r>
      <w:r>
        <w:rPr>
          <w:spacing w:val="1"/>
        </w:rPr>
        <w:t xml:space="preserve"> </w:t>
      </w:r>
      <w:r>
        <w:rPr>
          <w:spacing w:val="-1"/>
        </w:rPr>
        <w:t>tag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provenience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</w:p>
    <w:p w:rsidR="00DD1E9F" w:rsidRDefault="003F3F44">
      <w:pPr>
        <w:pStyle w:val="BodyText"/>
        <w:numPr>
          <w:ilvl w:val="0"/>
          <w:numId w:val="5"/>
        </w:numPr>
        <w:tabs>
          <w:tab w:val="left" w:pos="1220"/>
        </w:tabs>
        <w:spacing w:before="37"/>
        <w:ind w:left="1219" w:hanging="359"/>
        <w:jc w:val="left"/>
      </w:pPr>
      <w:r>
        <w:rPr>
          <w:spacing w:val="-1"/>
        </w:rPr>
        <w:t>Field tags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minimally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data:</w:t>
      </w:r>
    </w:p>
    <w:p w:rsidR="00DD1E9F" w:rsidRDefault="00DD1E9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ind w:hanging="359"/>
      </w:pPr>
      <w:r>
        <w:t>Site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number</w:t>
      </w: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spacing w:before="119"/>
        <w:ind w:hanging="305"/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number/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name</w:t>
      </w: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spacing w:before="121"/>
      </w:pPr>
      <w:r>
        <w:rPr>
          <w:spacing w:val="-1"/>
        </w:rPr>
        <w:t>Intrasite</w:t>
      </w:r>
      <w:r>
        <w:t xml:space="preserve"> </w:t>
      </w:r>
      <w:r>
        <w:rPr>
          <w:spacing w:val="-1"/>
        </w:rPr>
        <w:t>Provenience</w:t>
      </w:r>
      <w:r>
        <w:t xml:space="preserve"> </w:t>
      </w:r>
      <w:r>
        <w:rPr>
          <w:spacing w:val="-1"/>
        </w:rPr>
        <w:t>(unit,</w:t>
      </w:r>
      <w:r>
        <w:rPr>
          <w:spacing w:val="-3"/>
        </w:rPr>
        <w:t xml:space="preserve"> </w:t>
      </w:r>
      <w:r>
        <w:rPr>
          <w:spacing w:val="-1"/>
        </w:rPr>
        <w:t>level,</w:t>
      </w:r>
      <w:r>
        <w:t xml:space="preserve"> </w:t>
      </w:r>
      <w:r>
        <w:rPr>
          <w:spacing w:val="-1"/>
        </w:rPr>
        <w:t>UTM,</w:t>
      </w:r>
      <w:r>
        <w:rPr>
          <w:spacing w:val="-3"/>
        </w:rPr>
        <w:t xml:space="preserve"> </w:t>
      </w:r>
      <w:r>
        <w:rPr>
          <w:spacing w:val="-1"/>
        </w:rPr>
        <w:t>etc.)</w:t>
      </w: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spacing w:before="119"/>
      </w:pPr>
      <w:r>
        <w:rPr>
          <w:spacing w:val="-1"/>
        </w:rPr>
        <w:t>Date</w:t>
      </w: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spacing w:before="121"/>
      </w:pPr>
      <w:r>
        <w:t xml:space="preserve">Lot, </w:t>
      </w:r>
      <w:r>
        <w:rPr>
          <w:spacing w:val="-1"/>
        </w:rPr>
        <w:t>provenience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(PNUM),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specimen (FS)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catalog</w:t>
      </w:r>
      <w:r>
        <w:rPr>
          <w:spacing w:val="-5"/>
        </w:rPr>
        <w:t xml:space="preserve"> </w:t>
      </w:r>
      <w:r>
        <w:rPr>
          <w:spacing w:val="-1"/>
        </w:rPr>
        <w:t>number</w:t>
      </w: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spacing w:before="119"/>
      </w:pPr>
      <w:r>
        <w:rPr>
          <w:spacing w:val="-1"/>
        </w:rPr>
        <w:t>Count</w:t>
      </w: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spacing w:before="119"/>
      </w:pP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2"/>
        </w:rPr>
        <w:t>name</w:t>
      </w:r>
    </w:p>
    <w:p w:rsidR="00DD1E9F" w:rsidRDefault="003F3F44">
      <w:pPr>
        <w:pStyle w:val="BodyText"/>
        <w:numPr>
          <w:ilvl w:val="1"/>
          <w:numId w:val="5"/>
        </w:numPr>
        <w:tabs>
          <w:tab w:val="left" w:pos="1580"/>
        </w:tabs>
        <w:spacing w:before="121"/>
      </w:pPr>
      <w:r>
        <w:rPr>
          <w:spacing w:val="-1"/>
        </w:rPr>
        <w:t>Accession</w:t>
      </w:r>
      <w:r>
        <w:t xml:space="preserve"> </w:t>
      </w:r>
      <w:r>
        <w:rPr>
          <w:spacing w:val="-2"/>
        </w:rPr>
        <w:t>number</w:t>
      </w:r>
    </w:p>
    <w:p w:rsidR="00DD1E9F" w:rsidRDefault="00DD1E9F">
      <w:pPr>
        <w:rPr>
          <w:rFonts w:ascii="Times New Roman" w:eastAsia="Times New Roman" w:hAnsi="Times New Roman" w:cs="Times New Roman"/>
        </w:rPr>
      </w:pPr>
    </w:p>
    <w:p w:rsidR="00DD1E9F" w:rsidRDefault="00DD1E9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D1E9F" w:rsidRDefault="003F3F44">
      <w:pPr>
        <w:ind w:left="131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Example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Inner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Artifact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Tags</w:t>
      </w:r>
    </w:p>
    <w:p w:rsidR="00DD1E9F" w:rsidRDefault="00DD1E9F">
      <w:pPr>
        <w:spacing w:before="9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Ind w:w="1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</w:tblGrid>
      <w:tr w:rsidR="00DD1E9F">
        <w:trPr>
          <w:trHeight w:hRule="exact" w:val="384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tabs>
                <w:tab w:val="left" w:pos="2353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Site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# </w:t>
            </w:r>
            <w:r>
              <w:rPr>
                <w:rFonts w:ascii="Times New Roman"/>
                <w:spacing w:val="-1"/>
              </w:rPr>
              <w:t>41EP5375</w:t>
            </w:r>
            <w:r>
              <w:rPr>
                <w:rFonts w:ascii="Times New Roman"/>
                <w:spacing w:val="-1"/>
              </w:rPr>
              <w:tab/>
              <w:t>FB13273</w:t>
            </w:r>
          </w:p>
        </w:tc>
      </w:tr>
      <w:tr w:rsidR="00DD1E9F">
        <w:trPr>
          <w:trHeight w:hRule="exact" w:val="382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tabs>
                <w:tab w:val="left" w:pos="1678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Project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04-10</w:t>
            </w:r>
            <w:r>
              <w:rPr>
                <w:rFonts w:ascii="Times New Roman"/>
                <w:spacing w:val="-1"/>
              </w:rPr>
              <w:tab/>
              <w:t>GMI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# 10051.00.09</w:t>
            </w:r>
          </w:p>
        </w:tc>
      </w:tr>
      <w:tr w:rsidR="00DD1E9F">
        <w:trPr>
          <w:trHeight w:hRule="exact" w:val="384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“Mitigation</w:t>
            </w:r>
            <w:r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sites</w:t>
            </w:r>
            <w:r>
              <w:rPr>
                <w:rFonts w:ascii="Times New Roman" w:eastAsia="Times New Roman" w:hAnsi="Times New Roman" w:cs="Times New Roman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2B”</w:t>
            </w:r>
          </w:p>
        </w:tc>
      </w:tr>
      <w:tr w:rsidR="00DD1E9F">
        <w:trPr>
          <w:trHeight w:hRule="exact" w:val="382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tabs>
                <w:tab w:val="left" w:pos="1729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Lot# 210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Feat.</w:t>
            </w:r>
            <w:r>
              <w:rPr>
                <w:rFonts w:ascii="Times New Roman"/>
              </w:rPr>
              <w:t xml:space="preserve"> # </w:t>
            </w:r>
            <w:r>
              <w:rPr>
                <w:rFonts w:ascii="Times New Roman"/>
                <w:spacing w:val="-2"/>
              </w:rPr>
              <w:t>16</w:t>
            </w:r>
          </w:p>
        </w:tc>
      </w:tr>
      <w:tr w:rsidR="00DD1E9F">
        <w:trPr>
          <w:trHeight w:hRule="exact" w:val="384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tabs>
                <w:tab w:val="left" w:pos="1767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Unit: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15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Level: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3</w:t>
            </w:r>
          </w:p>
        </w:tc>
      </w:tr>
      <w:tr w:rsidR="00DD1E9F">
        <w:trPr>
          <w:trHeight w:hRule="exact" w:val="382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tabs>
                <w:tab w:val="left" w:pos="1985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27: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E378172</w:t>
            </w:r>
            <w:r>
              <w:rPr>
                <w:rFonts w:ascii="Times New Roman"/>
                <w:spacing w:val="-1"/>
              </w:rPr>
              <w:tab/>
              <w:t>N3529737</w:t>
            </w:r>
          </w:p>
        </w:tc>
      </w:tr>
      <w:tr w:rsidR="00DD1E9F">
        <w:trPr>
          <w:trHeight w:hRule="exact" w:val="384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Depth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(cm)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1276.55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1276.45</w:t>
            </w:r>
          </w:p>
        </w:tc>
      </w:tr>
    </w:tbl>
    <w:p w:rsidR="00DD1E9F" w:rsidRDefault="00DD1E9F">
      <w:pPr>
        <w:spacing w:line="248" w:lineRule="exact"/>
        <w:rPr>
          <w:rFonts w:ascii="Times New Roman" w:eastAsia="Times New Roman" w:hAnsi="Times New Roman" w:cs="Times New Roman"/>
        </w:rPr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65898" id="Group 41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">
                <v:group id="Group 42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3xcMA&#10;AADbAAAADwAAAGRycy9kb3ducmV2LnhtbERPS2vCQBC+C/0PyxR6002LFY2uooVKaQ/i6+BtyI5J&#10;anY2ZLcx7a/vHASPH997tuhcpVpqQunZwPMgAUWceVtybuCwf++PQYWIbLHyTAZ+KcBi/tCbYWr9&#10;lbfU7mKuJIRDigaKGOtU65AV5DAMfE0s3Nk3DqPAJte2wauEu0q/JMlIOyxZGgqs6a2g7LL7cVIy&#10;WccNrZbd8fv0Odx+/bWv2fpszNNjt5yCitTFu/jm/rAGhjJWvsgP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Z3xcMAAADbAAAADwAAAAAAAAAAAAAAAACYAgAAZHJzL2Rv&#10;d25yZXYueG1sUEsFBgAAAAAEAAQA9QAAAIg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9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1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7"/>
      </w:tblGrid>
      <w:tr w:rsidR="00DD1E9F">
        <w:trPr>
          <w:trHeight w:hRule="exact" w:val="382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Contents: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  <w:spacing w:val="-1"/>
              </w:rPr>
              <w:t>Light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Fraction</w:t>
            </w:r>
          </w:p>
        </w:tc>
      </w:tr>
      <w:tr w:rsidR="00DD1E9F">
        <w:trPr>
          <w:trHeight w:hRule="exact" w:val="384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Comments: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analysis</w:t>
            </w:r>
          </w:p>
        </w:tc>
      </w:tr>
      <w:tr w:rsidR="00DD1E9F">
        <w:trPr>
          <w:trHeight w:hRule="exact" w:val="382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tabs>
                <w:tab w:val="left" w:pos="1858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Date: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5/12/06</w:t>
            </w:r>
            <w:r>
              <w:rPr>
                <w:rFonts w:ascii="Times New Roman"/>
                <w:spacing w:val="-1"/>
              </w:rPr>
              <w:tab/>
              <w:t>Initials: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ME</w:t>
            </w:r>
          </w:p>
        </w:tc>
      </w:tr>
      <w:tr w:rsidR="00DD1E9F">
        <w:trPr>
          <w:trHeight w:hRule="exact" w:val="384"/>
        </w:trPr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Accession: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2004.10.149</w:t>
            </w:r>
          </w:p>
        </w:tc>
      </w:tr>
    </w:tbl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DD1E9F" w:rsidRDefault="003F3F44">
      <w:pPr>
        <w:pStyle w:val="BodyText"/>
        <w:numPr>
          <w:ilvl w:val="0"/>
          <w:numId w:val="5"/>
        </w:numPr>
        <w:tabs>
          <w:tab w:val="left" w:pos="1581"/>
        </w:tabs>
        <w:spacing w:before="72" w:line="276" w:lineRule="auto"/>
        <w:ind w:right="291"/>
        <w:jc w:val="left"/>
      </w:pPr>
      <w:r>
        <w:rPr>
          <w:spacing w:val="-1"/>
        </w:rPr>
        <w:t>Inner</w:t>
      </w:r>
      <w:r>
        <w:rPr>
          <w:spacing w:val="1"/>
        </w:rPr>
        <w:t xml:space="preserve"> </w:t>
      </w:r>
      <w:r>
        <w:rPr>
          <w:spacing w:val="-1"/>
        </w:rPr>
        <w:t>tags</w:t>
      </w:r>
      <w: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printed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laser</w:t>
      </w:r>
      <w:r>
        <w:rPr>
          <w:spacing w:val="-2"/>
        </w:rPr>
        <w:t xml:space="preserve"> </w:t>
      </w:r>
      <w:r>
        <w:rPr>
          <w:spacing w:val="-1"/>
        </w:rPr>
        <w:t>printers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handwritten</w:t>
      </w:r>
      <w:r>
        <w:t xml:space="preserve"> </w:t>
      </w:r>
      <w:r>
        <w:rPr>
          <w:spacing w:val="-1"/>
        </w:rPr>
        <w:t>onto</w:t>
      </w:r>
      <w:r>
        <w:t xml:space="preserve"> </w:t>
      </w:r>
      <w:r>
        <w:rPr>
          <w:spacing w:val="-2"/>
        </w:rPr>
        <w:t>65</w:t>
      </w:r>
      <w:r>
        <w:t xml:space="preserve"> lb.</w:t>
      </w:r>
      <w:r>
        <w:rPr>
          <w:spacing w:val="-3"/>
        </w:rPr>
        <w:t xml:space="preserve"> </w:t>
      </w:r>
      <w:r>
        <w:rPr>
          <w:spacing w:val="-1"/>
        </w:rPr>
        <w:t>weight</w:t>
      </w:r>
      <w:r>
        <w:rPr>
          <w:spacing w:val="1"/>
        </w:rPr>
        <w:t xml:space="preserve"> </w:t>
      </w:r>
      <w:r>
        <w:rPr>
          <w:spacing w:val="-2"/>
        </w:rPr>
        <w:t>acid-free</w:t>
      </w:r>
      <w:r>
        <w:rPr>
          <w:spacing w:val="71"/>
        </w:rPr>
        <w:t xml:space="preserve"> </w:t>
      </w:r>
      <w:r>
        <w:rPr>
          <w:spacing w:val="-1"/>
        </w:rPr>
        <w:t>cardstock.</w:t>
      </w:r>
      <w:r>
        <w:t xml:space="preserve"> </w:t>
      </w:r>
      <w:r>
        <w:rPr>
          <w:spacing w:val="-1"/>
        </w:rPr>
        <w:t>Pencil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t>ink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2"/>
        </w:rPr>
        <w:t>pigma</w:t>
      </w:r>
      <w:r>
        <w:t xml:space="preserve"> pen)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on</w:t>
      </w:r>
      <w:r>
        <w:rPr>
          <w:spacing w:val="-3"/>
        </w:rPr>
        <w:t xml:space="preserve"> </w:t>
      </w:r>
      <w:r>
        <w:t>labels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tags</w:t>
      </w:r>
      <w:r>
        <w:t xml:space="preserve"> are</w:t>
      </w:r>
      <w:r>
        <w:rPr>
          <w:spacing w:val="39"/>
        </w:rPr>
        <w:t xml:space="preserve"> </w:t>
      </w:r>
      <w:r>
        <w:rPr>
          <w:spacing w:val="-1"/>
        </w:rPr>
        <w:t>handwritten.</w:t>
      </w:r>
      <w:r>
        <w:rPr>
          <w:spacing w:val="-3"/>
        </w:rPr>
        <w:t xml:space="preserve"> </w:t>
      </w:r>
      <w:r>
        <w:rPr>
          <w:spacing w:val="-1"/>
        </w:rPr>
        <w:t>Tags</w:t>
      </w:r>
      <w:r>
        <w:t xml:space="preserve"> with</w:t>
      </w:r>
      <w:r>
        <w:rPr>
          <w:spacing w:val="-3"/>
        </w:rPr>
        <w:t xml:space="preserve"> </w:t>
      </w:r>
      <w:r>
        <w:t>ink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ball</w:t>
      </w:r>
      <w:r>
        <w:rPr>
          <w:spacing w:val="1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pen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accepted.</w:t>
      </w:r>
    </w:p>
    <w:p w:rsidR="00DD1E9F" w:rsidRDefault="003F3F44">
      <w:pPr>
        <w:pStyle w:val="BodyText"/>
        <w:numPr>
          <w:ilvl w:val="0"/>
          <w:numId w:val="5"/>
        </w:numPr>
        <w:tabs>
          <w:tab w:val="left" w:pos="1581"/>
        </w:tabs>
        <w:spacing w:line="275" w:lineRule="auto"/>
        <w:ind w:right="439" w:hanging="360"/>
        <w:jc w:val="left"/>
      </w:pPr>
      <w:r>
        <w:rPr>
          <w:spacing w:val="-1"/>
        </w:rPr>
        <w:t>Inner</w:t>
      </w:r>
      <w:r>
        <w:rPr>
          <w:spacing w:val="1"/>
        </w:rPr>
        <w:t xml:space="preserve"> </w:t>
      </w:r>
      <w:r>
        <w:rPr>
          <w:spacing w:val="-1"/>
        </w:rPr>
        <w:t>tags</w:t>
      </w:r>
      <w: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placed</w:t>
      </w:r>
      <w:r>
        <w:rPr>
          <w:spacing w:val="-3"/>
        </w:rPr>
        <w:t xml:space="preserve">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back,</w:t>
      </w:r>
      <w:r>
        <w:t xml:space="preserve"> so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readable</w:t>
      </w:r>
      <w:r>
        <w:rPr>
          <w:spacing w:val="79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remove</w:t>
      </w:r>
      <w:r>
        <w:t xml:space="preserve"> the </w:t>
      </w:r>
      <w:r>
        <w:rPr>
          <w:spacing w:val="-1"/>
        </w:rPr>
        <w:t>tag.</w:t>
      </w:r>
    </w:p>
    <w:p w:rsidR="00DD1E9F" w:rsidRDefault="003F3F44">
      <w:pPr>
        <w:pStyle w:val="BodyText"/>
        <w:numPr>
          <w:ilvl w:val="0"/>
          <w:numId w:val="5"/>
        </w:numPr>
        <w:tabs>
          <w:tab w:val="left" w:pos="1581"/>
        </w:tabs>
        <w:spacing w:before="3" w:line="275" w:lineRule="auto"/>
        <w:ind w:right="185" w:hanging="360"/>
        <w:jc w:val="left"/>
      </w:pPr>
      <w:r>
        <w:t xml:space="preserve">When </w:t>
      </w:r>
      <w:r>
        <w:rPr>
          <w:spacing w:val="-1"/>
        </w:rPr>
        <w:t>possible,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2"/>
        </w:rPr>
        <w:t>encourage</w:t>
      </w:r>
      <w:r>
        <w:t xml:space="preserve"> </w:t>
      </w:r>
      <w:r>
        <w:rPr>
          <w:spacing w:val="-1"/>
        </w:rPr>
        <w:t>retaining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rPr>
          <w:spacing w:val="-2"/>
        </w:rPr>
        <w:t>acid-free</w:t>
      </w:r>
      <w: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placing</w:t>
      </w:r>
      <w:r>
        <w:rPr>
          <w:spacing w:val="-3"/>
        </w:rPr>
        <w:t xml:space="preserve"> </w:t>
      </w:r>
      <w:r>
        <w:rPr>
          <w:spacing w:val="1"/>
        </w:rPr>
        <w:t>it</w:t>
      </w:r>
      <w:r>
        <w:rPr>
          <w:spacing w:val="76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computer</w:t>
      </w:r>
      <w:r>
        <w:rPr>
          <w:spacing w:val="1"/>
        </w:rP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rPr>
          <w:spacing w:val="-1"/>
        </w:rPr>
        <w:t>inner</w:t>
      </w:r>
      <w:r>
        <w:rPr>
          <w:spacing w:val="-2"/>
        </w:rPr>
        <w:t xml:space="preserve"> </w:t>
      </w:r>
      <w:r>
        <w:rPr>
          <w:spacing w:val="-1"/>
        </w:rPr>
        <w:t>tag.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2"/>
        </w:rPr>
        <w:t xml:space="preserve">brown </w:t>
      </w:r>
      <w:r>
        <w:rPr>
          <w:spacing w:val="-1"/>
        </w:rPr>
        <w:t>paper</w:t>
      </w:r>
      <w:r>
        <w:rPr>
          <w:spacing w:val="57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rPr>
          <w:spacing w:val="-1"/>
        </w:rPr>
        <w:t>cutouts.</w:t>
      </w:r>
    </w:p>
    <w:p w:rsidR="00DD1E9F" w:rsidRDefault="003F3F44">
      <w:pPr>
        <w:pStyle w:val="BodyText"/>
        <w:numPr>
          <w:ilvl w:val="0"/>
          <w:numId w:val="5"/>
        </w:numPr>
        <w:tabs>
          <w:tab w:val="left" w:pos="1581"/>
        </w:tabs>
        <w:spacing w:before="1" w:line="276" w:lineRule="auto"/>
        <w:ind w:right="230" w:hanging="360"/>
        <w:jc w:val="left"/>
      </w:pPr>
      <w:r>
        <w:rPr>
          <w:spacing w:val="-1"/>
        </w:rPr>
        <w:t>Edits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inner</w:t>
      </w:r>
      <w:r>
        <w:rPr>
          <w:spacing w:val="-2"/>
        </w:rPr>
        <w:t xml:space="preserve"> </w:t>
      </w:r>
      <w:r>
        <w:rPr>
          <w:spacing w:val="-1"/>
        </w:rPr>
        <w:t>tag,</w:t>
      </w:r>
      <w:r>
        <w:t xml:space="preserve"> </w:t>
      </w:r>
      <w:r>
        <w:rPr>
          <w:spacing w:val="-1"/>
        </w:rPr>
        <w:t>database,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lists,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match.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t xml:space="preserve">a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in</w:t>
      </w:r>
      <w:r>
        <w:t xml:space="preserve"> 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mediums</w:t>
      </w:r>
      <w: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affect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>elsewhere.</w:t>
      </w:r>
      <w: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track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update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write-up.</w:t>
      </w:r>
    </w:p>
    <w:p w:rsidR="00DD1E9F" w:rsidRDefault="003F3F44">
      <w:pPr>
        <w:pStyle w:val="BodyText"/>
        <w:numPr>
          <w:ilvl w:val="0"/>
          <w:numId w:val="5"/>
        </w:numPr>
        <w:tabs>
          <w:tab w:val="left" w:pos="1580"/>
        </w:tabs>
        <w:spacing w:line="276" w:lineRule="auto"/>
        <w:ind w:left="1579" w:right="519" w:hanging="360"/>
        <w:jc w:val="left"/>
      </w:pPr>
      <w:r>
        <w:rPr>
          <w:spacing w:val="-1"/>
        </w:rPr>
        <w:t>Edits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tags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made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pencil,</w:t>
      </w:r>
      <w:r>
        <w:t xml:space="preserve"> </w:t>
      </w:r>
      <w:r>
        <w:rPr>
          <w:spacing w:val="-1"/>
        </w:rPr>
        <w:t>color</w:t>
      </w:r>
      <w:r>
        <w:rPr>
          <w:spacing w:val="1"/>
        </w:rPr>
        <w:t xml:space="preserve"> </w:t>
      </w:r>
      <w:r>
        <w:rPr>
          <w:spacing w:val="-1"/>
        </w:rPr>
        <w:t>pencil,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archival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1"/>
        </w:rPr>
        <w:t xml:space="preserve"> </w:t>
      </w:r>
      <w:r>
        <w:rPr>
          <w:spacing w:val="-1"/>
        </w:rPr>
        <w:t>fine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67"/>
        </w:rPr>
        <w:t xml:space="preserve"> </w:t>
      </w:r>
      <w:r>
        <w:rPr>
          <w:spacing w:val="-1"/>
        </w:rPr>
        <w:t>pencil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2"/>
        </w:rPr>
        <w:t>pigma</w:t>
      </w:r>
      <w:r>
        <w:rPr>
          <w:spacing w:val="3"/>
        </w:rPr>
        <w:t xml:space="preserve"> </w:t>
      </w:r>
      <w:r>
        <w:rPr>
          <w:spacing w:val="-1"/>
        </w:rPr>
        <w:t>micron)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new </w:t>
      </w:r>
      <w:r>
        <w:t>tag</w:t>
      </w:r>
      <w:r>
        <w:rPr>
          <w:spacing w:val="-3"/>
        </w:rPr>
        <w:t xml:space="preserve"> </w:t>
      </w:r>
      <w:r>
        <w:rPr>
          <w:spacing w:val="-2"/>
        </w:rPr>
        <w:t>maybe</w:t>
      </w:r>
      <w:r>
        <w:t xml:space="preserve"> be </w:t>
      </w:r>
      <w:r>
        <w:rPr>
          <w:spacing w:val="-1"/>
        </w:rPr>
        <w:t>printed</w:t>
      </w:r>
      <w:r>
        <w:t xml:space="preserve"> out.</w:t>
      </w:r>
      <w:r>
        <w:rPr>
          <w:spacing w:val="-4"/>
        </w:rP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USE PEN</w:t>
      </w:r>
      <w:r>
        <w:rPr>
          <w:spacing w:val="-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sticky</w:t>
      </w:r>
      <w:r>
        <w:rPr>
          <w:spacing w:val="-3"/>
        </w:rPr>
        <w:t xml:space="preserve"> </w:t>
      </w:r>
      <w:r>
        <w:rPr>
          <w:spacing w:val="-1"/>
        </w:rPr>
        <w:t>post-it</w:t>
      </w:r>
      <w:r>
        <w:rPr>
          <w:spacing w:val="1"/>
        </w:rPr>
        <w:t xml:space="preserve"> </w:t>
      </w:r>
      <w:r>
        <w:t>notes.</w:t>
      </w:r>
    </w:p>
    <w:p w:rsidR="00DD1E9F" w:rsidRDefault="00DD1E9F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DD1E9F" w:rsidRDefault="003F3F44">
      <w:pPr>
        <w:pStyle w:val="Heading1"/>
        <w:numPr>
          <w:ilvl w:val="0"/>
          <w:numId w:val="4"/>
        </w:numPr>
        <w:tabs>
          <w:tab w:val="left" w:pos="860"/>
        </w:tabs>
        <w:ind w:hanging="359"/>
      </w:pPr>
      <w:r>
        <w:rPr>
          <w:spacing w:val="-1"/>
        </w:rPr>
        <w:t>Culled</w:t>
      </w:r>
      <w:r>
        <w:t xml:space="preserve"> </w:t>
      </w:r>
      <w:r>
        <w:rPr>
          <w:spacing w:val="-1"/>
        </w:rPr>
        <w:t>Objects, Soil</w:t>
      </w:r>
      <w:r>
        <w:rPr>
          <w:spacing w:val="6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Bulk</w:t>
      </w:r>
      <w:r>
        <w:t xml:space="preserve"> </w:t>
      </w:r>
      <w:r>
        <w:rPr>
          <w:spacing w:val="-1"/>
        </w:rPr>
        <w:t>Samples</w:t>
      </w:r>
    </w:p>
    <w:p w:rsidR="00DD1E9F" w:rsidRDefault="00DD1E9F">
      <w:pPr>
        <w:spacing w:before="3"/>
        <w:rPr>
          <w:rFonts w:ascii="Times New Roman" w:eastAsia="Times New Roman" w:hAnsi="Times New Roman" w:cs="Times New Roman"/>
          <w:sz w:val="35"/>
          <w:szCs w:val="35"/>
        </w:rPr>
      </w:pPr>
    </w:p>
    <w:p w:rsidR="00DD1E9F" w:rsidRDefault="003F3F44">
      <w:pPr>
        <w:pStyle w:val="BodyText"/>
        <w:numPr>
          <w:ilvl w:val="1"/>
          <w:numId w:val="4"/>
        </w:numPr>
        <w:tabs>
          <w:tab w:val="left" w:pos="1221"/>
        </w:tabs>
        <w:spacing w:line="275" w:lineRule="auto"/>
        <w:ind w:right="185" w:hanging="360"/>
      </w:pPr>
      <w:r>
        <w:rPr>
          <w:spacing w:val="-1"/>
        </w:rPr>
        <w:t>Archaeological</w:t>
      </w:r>
      <w:r>
        <w:rPr>
          <w:spacing w:val="1"/>
        </w:rPr>
        <w:t xml:space="preserve"> </w:t>
      </w:r>
      <w:r>
        <w:rPr>
          <w:spacing w:val="-1"/>
        </w:rPr>
        <w:t>soil</w:t>
      </w:r>
      <w:r>
        <w:rPr>
          <w:spacing w:val="1"/>
        </w:rPr>
        <w:t xml:space="preserve"> </w:t>
      </w:r>
      <w:r>
        <w:rPr>
          <w:spacing w:val="-1"/>
        </w:rPr>
        <w:t>samples vary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size</w:t>
      </w:r>
      <w:r>
        <w:t xml:space="preserve"> </w:t>
      </w:r>
      <w:r>
        <w:rPr>
          <w:spacing w:val="-1"/>
        </w:rPr>
        <w:t>(volume)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collected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reasons</w:t>
      </w:r>
      <w:r>
        <w:rPr>
          <w:spacing w:val="55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flotation,</w:t>
      </w:r>
      <w:r>
        <w:t xml:space="preserve"> </w:t>
      </w:r>
      <w:r>
        <w:rPr>
          <w:spacing w:val="-1"/>
        </w:rPr>
        <w:t>soil</w:t>
      </w:r>
      <w:r>
        <w:rPr>
          <w:spacing w:val="-2"/>
        </w:rPr>
        <w:t xml:space="preserve"> </w:t>
      </w:r>
      <w:r>
        <w:rPr>
          <w:spacing w:val="-1"/>
        </w:rPr>
        <w:t>characteristics,</w:t>
      </w:r>
      <w:r>
        <w:t xml:space="preserve"> </w:t>
      </w:r>
      <w:r>
        <w:rPr>
          <w:spacing w:val="-1"/>
        </w:rPr>
        <w:t>OCR dating,</w:t>
      </w:r>
      <w:r>
        <w:t xml:space="preserve"> </w:t>
      </w:r>
      <w:r>
        <w:rPr>
          <w:spacing w:val="-1"/>
        </w:rPr>
        <w:t>pollen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phytolith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61"/>
        </w:rPr>
        <w:t xml:space="preserve"> </w:t>
      </w:r>
      <w:r>
        <w:rPr>
          <w:spacing w:val="-1"/>
        </w:rPr>
        <w:t>reconstruction,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1"/>
        </w:rPr>
        <w:t xml:space="preserve"> </w:t>
      </w:r>
      <w:r>
        <w:rPr>
          <w:spacing w:val="-1"/>
        </w:rPr>
        <w:t>profile).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these,</w:t>
      </w:r>
      <w:r>
        <w:t xml:space="preserve"> only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actually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further</w:t>
      </w:r>
      <w:r>
        <w:rPr>
          <w:spacing w:val="59"/>
        </w:rPr>
        <w:t xml:space="preserve"> </w:t>
      </w:r>
      <w:r>
        <w:rPr>
          <w:spacing w:val="-1"/>
        </w:rPr>
        <w:t>processing.</w:t>
      </w:r>
    </w:p>
    <w:p w:rsidR="00DD1E9F" w:rsidRDefault="003F3F44">
      <w:pPr>
        <w:pStyle w:val="BodyText"/>
        <w:numPr>
          <w:ilvl w:val="1"/>
          <w:numId w:val="4"/>
        </w:numPr>
        <w:tabs>
          <w:tab w:val="left" w:pos="1220"/>
        </w:tabs>
        <w:spacing w:before="4" w:line="275" w:lineRule="auto"/>
        <w:ind w:left="1219" w:right="230" w:hanging="3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“Department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Defense</w:t>
      </w:r>
      <w: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Archaeological</w:t>
      </w:r>
      <w:r>
        <w:rPr>
          <w:spacing w:val="1"/>
        </w:rPr>
        <w:t xml:space="preserve"> </w:t>
      </w:r>
      <w:r>
        <w:rPr>
          <w:spacing w:val="-1"/>
        </w:rPr>
        <w:t>Soil</w:t>
      </w:r>
      <w:r>
        <w:rPr>
          <w:spacing w:val="1"/>
        </w:rPr>
        <w:t xml:space="preserve"> </w:t>
      </w:r>
      <w:r>
        <w:rPr>
          <w:spacing w:val="-1"/>
        </w:rPr>
        <w:t>Samples”</w:t>
      </w:r>
      <w:r>
        <w:rPr>
          <w:spacing w:val="43"/>
        </w:rPr>
        <w:t xml:space="preserve"> </w:t>
      </w:r>
      <w:r>
        <w:rPr>
          <w:spacing w:val="-1"/>
        </w:rPr>
        <w:t>(2000)</w:t>
      </w:r>
      <w:r>
        <w:rPr>
          <w:spacing w:val="1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store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conserve</w:t>
      </w:r>
      <w:r>
        <w:t xml:space="preserve"> </w:t>
      </w:r>
      <w:r>
        <w:rPr>
          <w:spacing w:val="-1"/>
        </w:rPr>
        <w:t>small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rPr>
          <w:spacing w:val="-1"/>
        </w:rPr>
        <w:t>modest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soil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archaeological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projects,</w:t>
      </w:r>
      <w:r>
        <w:rPr>
          <w:spacing w:val="-3"/>
        </w:rPr>
        <w:t xml:space="preserve"> </w:t>
      </w:r>
      <w:r>
        <w:rPr>
          <w:spacing w:val="-1"/>
        </w:rPr>
        <w:t>samples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4"/>
        </w:rPr>
        <w:t xml:space="preserve"> </w:t>
      </w:r>
      <w:r>
        <w:rPr>
          <w:spacing w:val="-1"/>
        </w:rPr>
        <w:t>curation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101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individually</w:t>
      </w:r>
      <w:r>
        <w:rPr>
          <w:spacing w:val="-5"/>
        </w:rPr>
        <w:t xml:space="preserve"> </w:t>
      </w:r>
      <w:r>
        <w:rPr>
          <w:spacing w:val="-1"/>
        </w:rPr>
        <w:t>justified.</w:t>
      </w:r>
      <w: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2"/>
        </w:rPr>
        <w:t>may</w:t>
      </w:r>
      <w:r>
        <w:rPr>
          <w:spacing w:val="10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unusual,</w:t>
      </w:r>
      <w:r>
        <w:rPr>
          <w:spacing w:val="-3"/>
        </w:rPr>
        <w:t xml:space="preserve"> </w:t>
      </w:r>
      <w:r>
        <w:rPr>
          <w:spacing w:val="-1"/>
        </w:rPr>
        <w:t>unique,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strata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rPr>
          <w:spacing w:val="1"/>
        </w:rPr>
        <w:t xml:space="preserve"> </w:t>
      </w:r>
      <w:r>
        <w:rPr>
          <w:spacing w:val="-1"/>
        </w:rPr>
        <w:t>features.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mere</w:t>
      </w:r>
      <w:r>
        <w:t xml:space="preserve"> idea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discovered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67"/>
        </w:rPr>
        <w:t xml:space="preserve"> </w:t>
      </w:r>
      <w:r>
        <w:t xml:space="preserve">as a </w:t>
      </w:r>
      <w:r>
        <w:rPr>
          <w:spacing w:val="-1"/>
        </w:rPr>
        <w:t>blanket</w:t>
      </w:r>
      <w:r>
        <w:rPr>
          <w:spacing w:val="-2"/>
        </w:rPr>
        <w:t xml:space="preserve"> </w:t>
      </w:r>
      <w:r>
        <w:rPr>
          <w:spacing w:val="-1"/>
        </w:rPr>
        <w:t>justification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retaining</w:t>
      </w:r>
      <w:r>
        <w:rPr>
          <w:spacing w:val="-3"/>
        </w:rPr>
        <w:t xml:space="preserve">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numbers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quantities</w:t>
      </w:r>
      <w:r>
        <w:rPr>
          <w:spacing w:val="-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unremarkable</w:t>
      </w:r>
      <w:r>
        <w:t xml:space="preserve"> </w:t>
      </w:r>
      <w:r>
        <w:rPr>
          <w:spacing w:val="-1"/>
        </w:rPr>
        <w:t>soils</w:t>
      </w:r>
      <w:r>
        <w:rPr>
          <w:spacing w:val="-3"/>
        </w:rPr>
        <w:t xml:space="preserve"> </w:t>
      </w:r>
      <w:r>
        <w:rPr>
          <w:spacing w:val="-1"/>
        </w:rPr>
        <w:t>(</w:t>
      </w:r>
      <w:hyperlink r:id="rId10">
        <w:r>
          <w:rPr>
            <w:color w:val="0000FF"/>
            <w:spacing w:val="-1"/>
            <w:u w:val="single" w:color="0000FF"/>
          </w:rPr>
          <w:t>www.denix.osd.mil/denix/Public/Library/NCR/curation.html</w:t>
        </w:r>
        <w:r>
          <w:rPr>
            <w:spacing w:val="-1"/>
          </w:rPr>
          <w:t>).</w:t>
        </w:r>
      </w:hyperlink>
    </w:p>
    <w:p w:rsidR="00DD1E9F" w:rsidRDefault="003F3F44">
      <w:pPr>
        <w:pStyle w:val="BodyText"/>
        <w:numPr>
          <w:ilvl w:val="1"/>
          <w:numId w:val="4"/>
        </w:numPr>
        <w:tabs>
          <w:tab w:val="left" w:pos="1221"/>
        </w:tabs>
        <w:spacing w:before="1"/>
        <w:ind w:hanging="360"/>
      </w:pPr>
      <w:r>
        <w:t>The</w:t>
      </w:r>
      <w:r>
        <w:rPr>
          <w:spacing w:val="-5"/>
        </w:rPr>
        <w:t xml:space="preserve"> </w:t>
      </w:r>
      <w:r>
        <w:t>bottom</w:t>
      </w:r>
      <w:r>
        <w:rPr>
          <w:spacing w:val="-6"/>
        </w:rPr>
        <w:t xml:space="preserve"> </w:t>
      </w:r>
      <w:r>
        <w:rPr>
          <w:spacing w:val="1"/>
        </w:rPr>
        <w:t>line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“be</w:t>
      </w:r>
      <w:r>
        <w:rPr>
          <w:spacing w:val="-2"/>
        </w:rPr>
        <w:t xml:space="preserve"> </w:t>
      </w:r>
      <w:r>
        <w:rPr>
          <w:spacing w:val="-1"/>
        </w:rPr>
        <w:t>selective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retaining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1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analysis.”</w:t>
      </w:r>
    </w:p>
    <w:p w:rsidR="00DD1E9F" w:rsidRDefault="00DD1E9F">
      <w:pPr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593E01" id="Group 38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">
                <v:group id="Group 39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YW8QA&#10;AADbAAAADwAAAGRycy9kb3ducmV2LnhtbESPS2vCQBSF94L/YbiCO50oKjV1FCsoUhfia9HdJXNN&#10;YjN3QmaMaX99RxC6PJzHx5ktGlOImiqXW1Yw6EcgiBOrc04VnE/r3hsI55E1FpZJwQ85WMzbrRnG&#10;2j74QPXRpyKMsItRQeZ9GUvpkowMur4tiYN3tZVBH2SVSl3hI4ybQg6jaCIN5hwIGZa0yij5Pt5N&#10;gEw3fk8fy+Zy+/ocHXa/9TjZXJXqdprlOwhPjf8Pv9pbrWA0hue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n2FvEAAAA2wAAAA8AAAAAAAAAAAAAAAAAmAIAAGRycy9k&#10;b3ducmV2LnhtbFBLBQYAAAAABAAEAPUAAACJAwAAAAA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BodyText"/>
        <w:numPr>
          <w:ilvl w:val="1"/>
          <w:numId w:val="4"/>
        </w:numPr>
        <w:tabs>
          <w:tab w:val="left" w:pos="1220"/>
        </w:tabs>
        <w:spacing w:before="72" w:line="275" w:lineRule="auto"/>
        <w:ind w:left="1219" w:right="790" w:hanging="360"/>
      </w:pPr>
      <w:r>
        <w:rPr>
          <w:spacing w:val="-1"/>
        </w:rPr>
        <w:t>Double</w:t>
      </w:r>
      <w:r>
        <w:t xml:space="preserve">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rPr>
          <w:spacing w:val="-1"/>
        </w:rPr>
        <w:t>organic</w:t>
      </w:r>
      <w:r>
        <w:t xml:space="preserve"> </w:t>
      </w:r>
      <w:r>
        <w:rPr>
          <w:spacing w:val="-1"/>
        </w:rPr>
        <w:t>material,</w:t>
      </w:r>
      <w:r>
        <w:t xml:space="preserve"> </w:t>
      </w:r>
      <w:r>
        <w:rPr>
          <w:spacing w:val="-1"/>
        </w:rPr>
        <w:t>soil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>bulk</w:t>
      </w:r>
      <w:r>
        <w:rPr>
          <w:spacing w:val="-3"/>
        </w:rPr>
        <w:t xml:space="preserve"> </w:t>
      </w:r>
      <w:r>
        <w:rPr>
          <w:spacing w:val="-1"/>
        </w:rPr>
        <w:t>item.</w:t>
      </w:r>
      <w:r>
        <w:t xml:space="preserve"> Place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inner</w:t>
      </w:r>
      <w:r>
        <w:rPr>
          <w:spacing w:val="-2"/>
        </w:rPr>
        <w:t xml:space="preserve"> </w:t>
      </w:r>
      <w:r>
        <w:t>tag</w:t>
      </w:r>
      <w:r>
        <w:rPr>
          <w:spacing w:val="57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bags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clean.</w:t>
      </w:r>
      <w:r>
        <w:rPr>
          <w:spacing w:val="-1"/>
        </w:rPr>
        <w:t xml:space="preserve"> </w:t>
      </w:r>
      <w:r>
        <w:rPr>
          <w:spacing w:val="-2"/>
        </w:rPr>
        <w:t>Make</w:t>
      </w:r>
      <w:r>
        <w:t xml:space="preserve"> sure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t xml:space="preserve"> is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prevent</w:t>
      </w:r>
      <w:r>
        <w:rPr>
          <w:spacing w:val="1"/>
        </w:rPr>
        <w:t xml:space="preserve"> </w:t>
      </w:r>
      <w:r>
        <w:rPr>
          <w:spacing w:val="-1"/>
        </w:rPr>
        <w:t>mold</w:t>
      </w:r>
      <w:r>
        <w:t xml:space="preserve"> </w:t>
      </w:r>
      <w:r>
        <w:rPr>
          <w:spacing w:val="-1"/>
        </w:rPr>
        <w:t>growth.</w:t>
      </w:r>
    </w:p>
    <w:p w:rsidR="00DD1E9F" w:rsidRDefault="003F3F44">
      <w:pPr>
        <w:pStyle w:val="BodyText"/>
        <w:numPr>
          <w:ilvl w:val="1"/>
          <w:numId w:val="4"/>
        </w:numPr>
        <w:tabs>
          <w:tab w:val="left" w:pos="1221"/>
        </w:tabs>
        <w:spacing w:before="1" w:line="276" w:lineRule="auto"/>
        <w:ind w:right="185"/>
        <w:rPr>
          <w:rFonts w:ascii="Arial" w:eastAsia="Arial" w:hAnsi="Arial" w:cs="Arial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culling</w:t>
      </w:r>
      <w:r>
        <w:rPr>
          <w:spacing w:val="-3"/>
        </w:rPr>
        <w:t xml:space="preserve"> </w:t>
      </w:r>
      <w:r>
        <w:rPr>
          <w:spacing w:val="-1"/>
        </w:rPr>
        <w:t>redundant</w:t>
      </w:r>
      <w:r>
        <w:rPr>
          <w:spacing w:val="-2"/>
        </w:rPr>
        <w:t xml:space="preserve"> </w:t>
      </w:r>
      <w:r>
        <w:rPr>
          <w:spacing w:val="-1"/>
        </w:rPr>
        <w:t>collections,</w:t>
      </w:r>
      <w: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field,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analysis,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71"/>
        </w:rP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encouraged</w:t>
      </w:r>
      <w:r>
        <w:t xml:space="preserve"> to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size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volumes</w:t>
      </w:r>
      <w:r>
        <w:t xml:space="preserve"> of</w:t>
      </w:r>
      <w:r>
        <w:rPr>
          <w:spacing w:val="64"/>
        </w:rPr>
        <w:t xml:space="preserve"> </w:t>
      </w:r>
      <w:r>
        <w:rPr>
          <w:spacing w:val="-1"/>
        </w:rPr>
        <w:t>bulk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non-artifacts,</w:t>
      </w:r>
      <w: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-3"/>
        </w:rPr>
        <w:t xml:space="preserve"> </w:t>
      </w:r>
      <w:r>
        <w:rPr>
          <w:spacing w:val="-1"/>
        </w:rPr>
        <w:t>brick,</w:t>
      </w:r>
      <w:r>
        <w:t xml:space="preserve"> </w:t>
      </w:r>
      <w:r>
        <w:rPr>
          <w:spacing w:val="-1"/>
        </w:rPr>
        <w:t>glass,</w:t>
      </w:r>
      <w:r>
        <w:t xml:space="preserve">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rPr>
          <w:spacing w:val="-1"/>
        </w:rPr>
        <w:t>cracked</w:t>
      </w:r>
      <w:r>
        <w:t xml:space="preserve"> </w:t>
      </w:r>
      <w:r>
        <w:rPr>
          <w:spacing w:val="-2"/>
        </w:rPr>
        <w:t>rock,</w:t>
      </w:r>
      <w:r>
        <w:t xml:space="preserve"> and </w:t>
      </w:r>
      <w:r>
        <w:rPr>
          <w:spacing w:val="-1"/>
        </w:rPr>
        <w:t>soil</w:t>
      </w:r>
      <w:r>
        <w:rPr>
          <w:spacing w:val="88"/>
        </w:rPr>
        <w:t xml:space="preserve"> </w:t>
      </w:r>
      <w:r>
        <w:rPr>
          <w:spacing w:val="-1"/>
        </w:rPr>
        <w:t xml:space="preserve">samples). </w:t>
      </w:r>
      <w:r>
        <w:rPr>
          <w:spacing w:val="-2"/>
        </w:rPr>
        <w:t>Army</w:t>
      </w:r>
      <w:r>
        <w:rPr>
          <w:spacing w:val="-3"/>
        </w:rP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(200-1,</w:t>
      </w:r>
      <w:r>
        <w:t xml:space="preserve"> </w:t>
      </w:r>
      <w:r>
        <w:rPr>
          <w:spacing w:val="-1"/>
        </w:rPr>
        <w:t>6-4</w:t>
      </w:r>
      <w:r>
        <w:t xml:space="preserve"> e(5)</w:t>
      </w:r>
      <w:r>
        <w:rPr>
          <w:spacing w:val="1"/>
        </w:rPr>
        <w:t xml:space="preserve"> </w:t>
      </w:r>
      <w:r>
        <w:rPr>
          <w:spacing w:val="-1"/>
        </w:rPr>
        <w:t>dated</w:t>
      </w:r>
      <w:r>
        <w:rPr>
          <w:spacing w:val="-3"/>
        </w:rPr>
        <w:t xml:space="preserve"> </w:t>
      </w:r>
      <w:r>
        <w:t xml:space="preserve">2007,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culling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artifacts</w:t>
      </w:r>
      <w:r>
        <w:t xml:space="preserve"> by</w:t>
      </w:r>
      <w:r>
        <w:rPr>
          <w:spacing w:val="58"/>
        </w:rPr>
        <w:t xml:space="preserve"> </w:t>
      </w:r>
      <w:r>
        <w:rPr>
          <w:spacing w:val="-1"/>
        </w:rPr>
        <w:t>”minimizing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archaeological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permanently</w:t>
      </w:r>
      <w:r>
        <w:rPr>
          <w:spacing w:val="-3"/>
        </w:rPr>
        <w:t xml:space="preserve"> </w:t>
      </w:r>
      <w:r>
        <w:rPr>
          <w:spacing w:val="-1"/>
        </w:rPr>
        <w:t>curated</w:t>
      </w:r>
      <w:r>
        <w:t xml:space="preserve"> by </w:t>
      </w:r>
      <w:r>
        <w:rPr>
          <w:spacing w:val="-1"/>
        </w:rPr>
        <w:t>reserving</w:t>
      </w:r>
      <w:r>
        <w:rPr>
          <w:spacing w:val="6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diagnostic</w:t>
      </w:r>
      <w:r>
        <w:t xml:space="preserve"> </w:t>
      </w:r>
      <w:r>
        <w:rPr>
          <w:spacing w:val="-1"/>
        </w:rPr>
        <w:t>artifacts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environmentally</w:t>
      </w:r>
      <w:r>
        <w:t xml:space="preserve"> </w:t>
      </w:r>
      <w:r>
        <w:rPr>
          <w:spacing w:val="-1"/>
        </w:rPr>
        <w:t>sensitive</w:t>
      </w:r>
      <w:r>
        <w:rPr>
          <w:spacing w:val="65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 xml:space="preserve">add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interpretation”</w:t>
      </w:r>
      <w:r>
        <w:rPr>
          <w:spacing w:val="45"/>
        </w:rPr>
        <w:t xml:space="preserve"> </w:t>
      </w:r>
      <w:r>
        <w:rPr>
          <w:spacing w:val="-1"/>
        </w:rPr>
        <w:t>(</w:t>
      </w:r>
      <w:hyperlink r:id="rId11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www.apd.army.mil/pdffiles/r</w:t>
        </w:r>
        <w:r>
          <w:rPr>
            <w:rFonts w:ascii="Arial" w:eastAsia="Arial" w:hAnsi="Arial" w:cs="Arial"/>
            <w:b/>
            <w:bCs/>
            <w:color w:val="0000FF"/>
            <w:spacing w:val="-1"/>
            <w:u w:val="single" w:color="0000FF"/>
          </w:rPr>
          <w:t>200_1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.pdf</w:t>
        </w:r>
      </w:hyperlink>
      <w:r>
        <w:rPr>
          <w:rFonts w:ascii="Arial" w:eastAsia="Arial" w:hAnsi="Arial" w:cs="Arial"/>
          <w:color w:val="009933"/>
          <w:spacing w:val="-1"/>
        </w:rPr>
        <w:t>).</w:t>
      </w:r>
    </w:p>
    <w:p w:rsidR="00DD1E9F" w:rsidRDefault="003F3F44">
      <w:pPr>
        <w:pStyle w:val="BodyText"/>
        <w:numPr>
          <w:ilvl w:val="1"/>
          <w:numId w:val="4"/>
        </w:numPr>
        <w:tabs>
          <w:tab w:val="left" w:pos="1220"/>
        </w:tabs>
        <w:spacing w:line="276" w:lineRule="auto"/>
        <w:ind w:left="1219" w:right="185" w:hanging="359"/>
      </w:pPr>
      <w:r>
        <w:rPr>
          <w:spacing w:val="-1"/>
        </w:rPr>
        <w:t>Archaeologists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sampling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culling</w:t>
      </w:r>
      <w:r>
        <w:rPr>
          <w:spacing w:val="-3"/>
        </w:rPr>
        <w:t xml:space="preserve"> </w:t>
      </w:r>
      <w:r>
        <w:rPr>
          <w:spacing w:val="-1"/>
        </w:rPr>
        <w:t>decisions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pertinent</w:t>
      </w:r>
      <w:r>
        <w:rPr>
          <w:spacing w:val="75"/>
        </w:rPr>
        <w:t xml:space="preserve"> </w:t>
      </w:r>
      <w:r>
        <w:rPr>
          <w:spacing w:val="-1"/>
        </w:rPr>
        <w:t>count/weight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descriptive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discarded.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made</w:t>
      </w:r>
      <w:r>
        <w:t xml:space="preserve"> part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records.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 xml:space="preserve">fulfilled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describing</w:t>
      </w:r>
      <w:r>
        <w:rPr>
          <w:spacing w:val="-3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culling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publication,</w:t>
      </w:r>
      <w:r>
        <w:t xml:space="preserve"> as </w:t>
      </w:r>
      <w:r>
        <w:rPr>
          <w:spacing w:val="-2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listing</w:t>
      </w:r>
      <w:r>
        <w:rPr>
          <w:spacing w:val="67"/>
        </w:rPr>
        <w:t xml:space="preserve"> </w:t>
      </w:r>
      <w:r>
        <w:rPr>
          <w:spacing w:val="-1"/>
        </w:rPr>
        <w:t>culled</w:t>
      </w:r>
      <w:r>
        <w:t xml:space="preserve"> </w:t>
      </w:r>
      <w:r>
        <w:rPr>
          <w:spacing w:val="-1"/>
        </w:rPr>
        <w:t>objects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descriptive</w:t>
      </w:r>
      <w:r>
        <w:t xml:space="preserve"> and </w:t>
      </w:r>
      <w:r>
        <w:rPr>
          <w:spacing w:val="-1"/>
        </w:rPr>
        <w:t>provenience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catalog</w:t>
      </w:r>
      <w:r>
        <w:rPr>
          <w:spacing w:val="-3"/>
        </w:rPr>
        <w:t xml:space="preserve"> </w:t>
      </w:r>
      <w:r>
        <w:rPr>
          <w:spacing w:val="-1"/>
        </w:rPr>
        <w:t>records,</w:t>
      </w:r>
      <w:r>
        <w:rPr>
          <w:spacing w:val="8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-2"/>
        </w:rPr>
        <w:t>marked</w:t>
      </w:r>
      <w:r>
        <w:t xml:space="preserve"> as </w:t>
      </w:r>
      <w:r>
        <w:rPr>
          <w:spacing w:val="-1"/>
        </w:rPr>
        <w:t>“discarded.”</w:t>
      </w:r>
    </w:p>
    <w:p w:rsidR="00DD1E9F" w:rsidRDefault="003F3F44">
      <w:pPr>
        <w:pStyle w:val="BodyText"/>
        <w:numPr>
          <w:ilvl w:val="1"/>
          <w:numId w:val="4"/>
        </w:numPr>
        <w:tabs>
          <w:tab w:val="left" w:pos="1220"/>
        </w:tabs>
        <w:spacing w:before="3" w:line="275" w:lineRule="auto"/>
        <w:ind w:left="1219" w:right="634" w:hanging="360"/>
      </w:pP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discourage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submission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fire-cracked</w:t>
      </w:r>
      <w:r>
        <w:t xml:space="preserve"> rock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bulky</w:t>
      </w:r>
      <w:r>
        <w:rPr>
          <w:spacing w:val="47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stone,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imply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1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samples.</w:t>
      </w:r>
    </w:p>
    <w:p w:rsidR="00DD1E9F" w:rsidRDefault="003F3F44">
      <w:pPr>
        <w:pStyle w:val="BodyText"/>
        <w:numPr>
          <w:ilvl w:val="1"/>
          <w:numId w:val="4"/>
        </w:numPr>
        <w:tabs>
          <w:tab w:val="left" w:pos="1220"/>
        </w:tabs>
        <w:spacing w:before="1" w:line="275" w:lineRule="auto"/>
        <w:ind w:left="1219" w:right="291" w:hanging="360"/>
      </w:pPr>
      <w:r>
        <w:rPr>
          <w:spacing w:val="-1"/>
        </w:rPr>
        <w:t>Once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accepted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Facility,</w:t>
      </w:r>
      <w:r>
        <w:t xml:space="preserve"> the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of</w:t>
      </w:r>
      <w:r>
        <w:rPr>
          <w:spacing w:val="55"/>
        </w:rPr>
        <w:t xml:space="preserve"> </w:t>
      </w:r>
      <w:r>
        <w:rPr>
          <w:spacing w:val="-1"/>
        </w:rPr>
        <w:t>disposing</w:t>
      </w:r>
      <w:r>
        <w:rPr>
          <w:spacing w:val="-3"/>
        </w:rPr>
        <w:t xml:space="preserve"> </w:t>
      </w:r>
      <w:r>
        <w:rPr>
          <w:spacing w:val="-1"/>
        </w:rPr>
        <w:t>archaeological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consumptive</w:t>
      </w:r>
      <w:r>
        <w:t xml:space="preserve"> </w:t>
      </w:r>
      <w:r>
        <w:rPr>
          <w:spacing w:val="-1"/>
        </w:rPr>
        <w:t>analysis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repatriation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69"/>
        </w:rPr>
        <w:t xml:space="preserve"> </w:t>
      </w:r>
      <w:r>
        <w:rPr>
          <w:spacing w:val="-1"/>
        </w:rPr>
        <w:t>(Griset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Kodack</w:t>
      </w:r>
      <w:r>
        <w:rPr>
          <w:spacing w:val="-3"/>
        </w:rPr>
        <w:t xml:space="preserve"> </w:t>
      </w:r>
      <w:r>
        <w:t xml:space="preserve">1999, </w:t>
      </w:r>
      <w:r>
        <w:rPr>
          <w:spacing w:val="-1"/>
        </w:rPr>
        <w:t>36).</w:t>
      </w:r>
    </w:p>
    <w:p w:rsidR="00DD1E9F" w:rsidRDefault="003F3F44">
      <w:pPr>
        <w:pStyle w:val="BodyText"/>
        <w:numPr>
          <w:ilvl w:val="1"/>
          <w:numId w:val="4"/>
        </w:numPr>
        <w:tabs>
          <w:tab w:val="left" w:pos="1220"/>
        </w:tabs>
        <w:spacing w:before="3" w:line="275" w:lineRule="auto"/>
        <w:ind w:left="1219" w:right="439" w:hanging="36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selective</w:t>
      </w:r>
      <w:r>
        <w:rPr>
          <w:spacing w:val="69"/>
        </w:rPr>
        <w:t xml:space="preserve"> </w:t>
      </w:r>
      <w:r>
        <w:rPr>
          <w:spacing w:val="-1"/>
        </w:rPr>
        <w:t>discard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remains.</w:t>
      </w:r>
    </w:p>
    <w:p w:rsidR="00DD1E9F" w:rsidRDefault="00DD1E9F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DD1E9F" w:rsidRDefault="003F3F44">
      <w:pPr>
        <w:pStyle w:val="Heading1"/>
        <w:numPr>
          <w:ilvl w:val="0"/>
          <w:numId w:val="3"/>
        </w:numPr>
        <w:tabs>
          <w:tab w:val="left" w:pos="930"/>
        </w:tabs>
        <w:ind w:hanging="429"/>
      </w:pP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Released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Analysis</w:t>
      </w:r>
    </w:p>
    <w:p w:rsidR="00DD1E9F" w:rsidRDefault="00DD1E9F">
      <w:pPr>
        <w:spacing w:before="7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6" w:lineRule="auto"/>
        <w:ind w:right="185" w:hanging="360"/>
      </w:pP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released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analyst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be</w:t>
      </w:r>
      <w:r>
        <w:rPr>
          <w:spacing w:val="75"/>
        </w:rPr>
        <w:t xml:space="preserve"> </w:t>
      </w:r>
      <w:r>
        <w:rPr>
          <w:spacing w:val="-1"/>
        </w:rPr>
        <w:t>documented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Release</w:t>
      </w:r>
      <w: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-2"/>
        </w:rPr>
        <w:t xml:space="preserve"> </w:t>
      </w:r>
      <w:r>
        <w:rPr>
          <w:spacing w:val="-1"/>
        </w:rPr>
        <w:t>Facility.</w:t>
      </w:r>
      <w:r>
        <w:t xml:space="preserve"> </w:t>
      </w:r>
      <w:r>
        <w:rPr>
          <w:spacing w:val="-2"/>
        </w:rPr>
        <w:t>The</w:t>
      </w:r>
      <w:r>
        <w:rPr>
          <w:spacing w:val="7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 any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duplicated,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one </w:t>
      </w:r>
      <w:r>
        <w:rPr>
          <w:spacing w:val="-1"/>
        </w:rPr>
        <w:t>copy</w:t>
      </w:r>
      <w:r>
        <w:rPr>
          <w:spacing w:val="67"/>
        </w:rPr>
        <w:t xml:space="preserve"> </w:t>
      </w:r>
      <w:r>
        <w:rPr>
          <w:spacing w:val="-1"/>
        </w:rPr>
        <w:t>accompanying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material,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rPr>
          <w:spacing w:val="-1"/>
        </w:rPr>
        <w:t>retained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inclusion</w:t>
      </w:r>
      <w:r>
        <w:rPr>
          <w:spacing w:val="75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deliverables.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spacing w:before="1" w:line="275" w:lineRule="auto"/>
        <w:ind w:left="1219" w:right="845" w:hanging="3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returned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retained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completely</w:t>
      </w:r>
      <w:r>
        <w:rPr>
          <w:spacing w:val="-3"/>
        </w:rPr>
        <w:t xml:space="preserve"> </w:t>
      </w:r>
      <w:r>
        <w:rPr>
          <w:spacing w:val="-1"/>
        </w:rPr>
        <w:t>consumed</w:t>
      </w:r>
      <w:r>
        <w:t xml:space="preserve"> during</w:t>
      </w:r>
      <w:r>
        <w:rPr>
          <w:spacing w:val="-3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C-14).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1" w:line="277" w:lineRule="auto"/>
        <w:ind w:right="790" w:hanging="360"/>
      </w:pP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generated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65"/>
        </w:rPr>
        <w:t xml:space="preserve"> </w:t>
      </w:r>
      <w:r>
        <w:rPr>
          <w:spacing w:val="-1"/>
        </w:rPr>
        <w:t>deliverable,</w:t>
      </w:r>
      <w: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appears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rPr>
          <w:spacing w:val="-1"/>
        </w:rPr>
        <w:t>BETA sheets).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spacing w:line="275" w:lineRule="auto"/>
        <w:ind w:left="1219" w:right="185" w:hanging="359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completed,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returned</w:t>
      </w:r>
      <w:r>
        <w:t xml:space="preserve"> 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complete,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submitted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deliverables</w:t>
      </w:r>
      <w:r>
        <w:rPr>
          <w:spacing w:val="-3"/>
        </w:rPr>
        <w:t xml:space="preserve"> </w:t>
      </w:r>
      <w:r>
        <w:t xml:space="preserve">as a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box</w:t>
      </w:r>
      <w:r>
        <w:rPr>
          <w:spacing w:val="61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rPr>
          <w:spacing w:val="-2"/>
        </w:rPr>
        <w:t>marked</w:t>
      </w:r>
      <w:r>
        <w:t xml:space="preserve"> to </w:t>
      </w:r>
      <w:r>
        <w:rPr>
          <w:spacing w:val="-1"/>
        </w:rPr>
        <w:t>differentiate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collection.</w:t>
      </w:r>
    </w:p>
    <w:p w:rsidR="00DD1E9F" w:rsidRDefault="00DD1E9F">
      <w:pPr>
        <w:spacing w:line="275" w:lineRule="auto"/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4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7DD1BB" id="Group 35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">
                <v:group id="Group 36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AL8QA&#10;AADbAAAADwAAAGRycy9kb3ducmV2LnhtbESPS2vCQBSF9wX/w3AFd3Wi2KLRUVRQSrsQXwt3l8w1&#10;iWbuhMwYU3+9Uyi4PJzHx5nMGlOImiqXW1bQ60YgiBOrc04VHPar9yEI55E1FpZJwS85mE1bbxOM&#10;tb3zluqdT0UYYRejgsz7MpbSJRkZdF1bEgfvbCuDPsgqlbrCexg3hexH0ac0mHMgZFjSMqPkuruZ&#10;ABmt/YYW8+Z4OX0Ptj+P+iNZn5XqtJv5GISnxr/C/+0vrWDQh78v4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QC/EAAAA2wAAAA8AAAAAAAAAAAAAAAAAmAIAAGRycy9k&#10;b3ducmV2LnhtbFBLBQYAAAAABAAEAPUAAACJAwAAAAA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72" w:line="275" w:lineRule="auto"/>
        <w:ind w:right="470"/>
        <w:jc w:val="both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returned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deliverables,</w:t>
      </w:r>
      <w:r>
        <w:rPr>
          <w:spacing w:val="-3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COR </w:t>
      </w:r>
      <w:r>
        <w:t xml:space="preserve">and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rPr>
          <w:spacing w:val="-2"/>
        </w:rPr>
        <w:t xml:space="preserve"> </w:t>
      </w:r>
      <w:r>
        <w:rPr>
          <w:spacing w:val="-1"/>
        </w:rPr>
        <w:t>Curatorial</w:t>
      </w:r>
      <w:r>
        <w:rPr>
          <w:spacing w:val="67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soon</w:t>
      </w:r>
      <w:r>
        <w:t xml:space="preserve"> 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received.</w:t>
      </w:r>
    </w:p>
    <w:p w:rsidR="00DD1E9F" w:rsidRDefault="00DD1E9F">
      <w:pPr>
        <w:spacing w:before="5"/>
        <w:rPr>
          <w:rFonts w:ascii="Times New Roman" w:eastAsia="Times New Roman" w:hAnsi="Times New Roman" w:cs="Times New Roman"/>
          <w:sz w:val="32"/>
          <w:szCs w:val="32"/>
        </w:rPr>
      </w:pPr>
    </w:p>
    <w:p w:rsidR="00DD1E9F" w:rsidRDefault="003F3F44">
      <w:pPr>
        <w:pStyle w:val="Heading1"/>
        <w:numPr>
          <w:ilvl w:val="0"/>
          <w:numId w:val="3"/>
        </w:numPr>
        <w:tabs>
          <w:tab w:val="left" w:pos="1290"/>
        </w:tabs>
        <w:ind w:left="1289" w:hanging="789"/>
      </w:pPr>
      <w:r>
        <w:rPr>
          <w:spacing w:val="-1"/>
        </w:rPr>
        <w:t>Photographs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ind w:hanging="360"/>
      </w:pPr>
      <w:r>
        <w:t>Color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Black-and-white</w:t>
      </w:r>
      <w:r>
        <w:t xml:space="preserve"> </w:t>
      </w:r>
      <w:r>
        <w:rPr>
          <w:spacing w:val="-1"/>
        </w:rPr>
        <w:t>(B/W)</w:t>
      </w:r>
      <w:r>
        <w:rPr>
          <w:spacing w:val="-2"/>
        </w:rPr>
        <w:t xml:space="preserve"> </w:t>
      </w:r>
      <w:r>
        <w:rPr>
          <w:spacing w:val="-1"/>
        </w:rPr>
        <w:t>negatives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prints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OPTIONAL.</w:t>
      </w:r>
    </w:p>
    <w:p w:rsidR="00DD1E9F" w:rsidRDefault="00DD1E9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right="207" w:hanging="360"/>
      </w:pPr>
      <w:r>
        <w:t>Choosing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</w:t>
      </w:r>
      <w:r>
        <w:rPr>
          <w:spacing w:val="-2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rPr>
          <w:spacing w:val="-1"/>
        </w:rPr>
        <w:t>type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critical.</w:t>
      </w:r>
      <w:r>
        <w:t xml:space="preserve"> </w:t>
      </w:r>
      <w:r>
        <w:rPr>
          <w:spacing w:val="-1"/>
        </w:rPr>
        <w:t>B/W</w:t>
      </w:r>
      <w:r>
        <w:t xml:space="preserve"> </w:t>
      </w:r>
      <w:r>
        <w:rPr>
          <w:spacing w:val="-1"/>
        </w:rPr>
        <w:t>photographic</w:t>
      </w:r>
      <w:r>
        <w:rPr>
          <w:spacing w:val="-2"/>
        </w:rPr>
        <w:t xml:space="preserve"> </w:t>
      </w:r>
      <w:r>
        <w:rPr>
          <w:spacing w:val="-1"/>
        </w:rPr>
        <w:t>images</w:t>
      </w:r>
      <w:r>
        <w:t xml:space="preserve"> are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 w:rsidR="00FE29A6">
        <w:rPr>
          <w:spacing w:val="-1"/>
        </w:rPr>
        <w:t>archival</w:t>
      </w:r>
      <w:r>
        <w:rPr>
          <w:spacing w:val="-1"/>
        </w:rPr>
        <w:t>ly</w:t>
      </w:r>
      <w:r>
        <w:rPr>
          <w:spacing w:val="59"/>
        </w:rPr>
        <w:t xml:space="preserve"> </w:t>
      </w:r>
      <w:r>
        <w:rPr>
          <w:spacing w:val="-1"/>
        </w:rPr>
        <w:t>stable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time</w:t>
      </w:r>
      <w:r>
        <w:t xml:space="preserve"> because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metallic</w:t>
      </w:r>
      <w:r>
        <w:t xml:space="preserve"> </w:t>
      </w:r>
      <w:r>
        <w:rPr>
          <w:spacing w:val="-1"/>
        </w:rPr>
        <w:t>silver</w:t>
      </w:r>
      <w:r>
        <w:rPr>
          <w:spacing w:val="1"/>
        </w:rPr>
        <w:t xml:space="preserve"> </w:t>
      </w:r>
      <w:r>
        <w:rPr>
          <w:spacing w:val="-1"/>
        </w:rPr>
        <w:t>grains.</w:t>
      </w:r>
      <w:r>
        <w:rPr>
          <w:spacing w:val="-3"/>
        </w:rPr>
        <w:t xml:space="preserve"> </w:t>
      </w:r>
      <w:r>
        <w:t xml:space="preserve">We do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accept</w:t>
      </w:r>
      <w:r>
        <w:rPr>
          <w:spacing w:val="1"/>
        </w:rPr>
        <w:t xml:space="preserve"> </w:t>
      </w:r>
      <w:r>
        <w:rPr>
          <w:spacing w:val="-1"/>
        </w:rPr>
        <w:t>B/W</w:t>
      </w:r>
      <w:r>
        <w:t xml:space="preserve"> </w:t>
      </w:r>
      <w:r>
        <w:rPr>
          <w:spacing w:val="-1"/>
        </w:rPr>
        <w:t>photographs</w:t>
      </w:r>
      <w:r>
        <w:rPr>
          <w:spacing w:val="49"/>
        </w:rPr>
        <w:t xml:space="preserve"> </w:t>
      </w:r>
      <w:r>
        <w:rPr>
          <w:spacing w:val="-1"/>
        </w:rPr>
        <w:t>processed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chromogenic</w:t>
      </w:r>
      <w:r>
        <w:t xml:space="preserve"> </w:t>
      </w:r>
      <w:r>
        <w:rPr>
          <w:spacing w:val="-1"/>
        </w:rPr>
        <w:t>procession</w:t>
      </w:r>
      <w:r>
        <w:rPr>
          <w:spacing w:val="-3"/>
        </w:rPr>
        <w:t xml:space="preserve"> </w:t>
      </w:r>
      <w:r>
        <w:rPr>
          <w:spacing w:val="-1"/>
        </w:rPr>
        <w:t>(C-41)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long-term</w:t>
      </w:r>
      <w:r>
        <w:rPr>
          <w:spacing w:val="-4"/>
        </w:rPr>
        <w:t xml:space="preserve"> </w:t>
      </w:r>
      <w:r>
        <w:rPr>
          <w:spacing w:val="-1"/>
        </w:rPr>
        <w:t>instability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dyes.</w:t>
      </w:r>
      <w:r>
        <w:rPr>
          <w:spacing w:val="67"/>
        </w:rPr>
        <w:t xml:space="preserve"> </w:t>
      </w:r>
      <w:r>
        <w:rPr>
          <w:spacing w:val="-1"/>
        </w:rPr>
        <w:t>BEWARE:</w:t>
      </w:r>
      <w:r>
        <w:rPr>
          <w:spacing w:val="1"/>
        </w:rPr>
        <w:t xml:space="preserve"> </w:t>
      </w:r>
      <w:r>
        <w:rPr>
          <w:spacing w:val="-1"/>
        </w:rPr>
        <w:t>Kodak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manufacturing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C-41</w:t>
      </w:r>
      <w:r>
        <w:t xml:space="preserve"> </w:t>
      </w:r>
      <w:r>
        <w:rPr>
          <w:spacing w:val="-1"/>
        </w:rPr>
        <w:t>black-and-white</w:t>
      </w:r>
      <w:r>
        <w:rPr>
          <w:spacing w:val="-2"/>
        </w:rPr>
        <w:t xml:space="preserve"> </w:t>
      </w:r>
      <w:r>
        <w:rPr>
          <w:spacing w:val="-1"/>
        </w:rPr>
        <w:t>film</w:t>
      </w:r>
      <w:r>
        <w:rPr>
          <w:spacing w:val="-4"/>
        </w:rP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2"/>
        </w:rPr>
        <w:t>BW400CN</w:t>
      </w:r>
      <w:r>
        <w:rPr>
          <w:spacing w:val="-1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BW400-2,</w:t>
      </w:r>
      <w:r>
        <w:rPr>
          <w:spacing w:val="2"/>
        </w:rPr>
        <w:t xml:space="preserve"> </w:t>
      </w:r>
      <w:r>
        <w:rPr>
          <w:spacing w:val="-1"/>
        </w:rPr>
        <w:t>Ilford</w:t>
      </w:r>
      <w:r>
        <w:t xml:space="preserve"> </w:t>
      </w:r>
      <w:r>
        <w:rPr>
          <w:spacing w:val="-1"/>
        </w:rPr>
        <w:t>produces</w:t>
      </w:r>
      <w:r>
        <w:rPr>
          <w:spacing w:val="-2"/>
        </w:rPr>
        <w:t xml:space="preserve"> </w:t>
      </w:r>
      <w:r>
        <w:t xml:space="preserve">XP2 </w:t>
      </w:r>
      <w:r>
        <w:rPr>
          <w:spacing w:val="-1"/>
        </w:rPr>
        <w:t>Super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Fuji</w:t>
      </w:r>
      <w:r>
        <w:rPr>
          <w:spacing w:val="1"/>
        </w:rPr>
        <w:t xml:space="preserve"> </w:t>
      </w:r>
      <w:r>
        <w:rPr>
          <w:spacing w:val="-1"/>
        </w:rPr>
        <w:t>produces</w:t>
      </w:r>
      <w:r>
        <w:t xml:space="preserve"> </w:t>
      </w:r>
      <w:r>
        <w:rPr>
          <w:spacing w:val="-1"/>
        </w:rPr>
        <w:t>Neopan</w:t>
      </w:r>
      <w:r>
        <w:t xml:space="preserve"> </w:t>
      </w:r>
      <w:r>
        <w:rPr>
          <w:spacing w:val="-1"/>
        </w:rPr>
        <w:t>400CN.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films</w:t>
      </w:r>
      <w:r>
        <w:t xml:space="preserve"> </w:t>
      </w:r>
      <w:r>
        <w:rPr>
          <w:spacing w:val="-1"/>
        </w:rPr>
        <w:t>work</w:t>
      </w:r>
      <w:r>
        <w:rPr>
          <w:spacing w:val="37"/>
        </w:rPr>
        <w:t xml:space="preserve"> </w:t>
      </w:r>
      <w:r>
        <w:rPr>
          <w:spacing w:val="-1"/>
        </w:rPr>
        <w:t>like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C-41</w:t>
      </w:r>
      <w:r>
        <w:t xml:space="preserve"> </w:t>
      </w:r>
      <w:r>
        <w:rPr>
          <w:spacing w:val="-1"/>
        </w:rPr>
        <w:t>film;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causes</w:t>
      </w:r>
      <w:r>
        <w:t xml:space="preserve"> </w:t>
      </w:r>
      <w:r>
        <w:rPr>
          <w:spacing w:val="-1"/>
        </w:rPr>
        <w:t>dyes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emulsion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fading</w:t>
      </w:r>
      <w:r>
        <w:rPr>
          <w:spacing w:val="-5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time.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ind w:hanging="360"/>
      </w:pP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combine</w:t>
      </w:r>
      <w:r>
        <w:t xml:space="preserve"> </w:t>
      </w:r>
      <w:r>
        <w:rPr>
          <w:spacing w:val="-1"/>
        </w:rPr>
        <w:t>more</w:t>
      </w:r>
      <w:r>
        <w:t xml:space="preserve"> than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roll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film.</w:t>
      </w:r>
    </w:p>
    <w:p w:rsidR="00DD1E9F" w:rsidRDefault="00DD1E9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right="291" w:hanging="360"/>
      </w:pP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processing,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recommended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cataloging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handling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2"/>
        </w:rPr>
        <w:t>be</w:t>
      </w:r>
      <w:r>
        <w:t xml:space="preserve"> done</w:t>
      </w:r>
      <w:r>
        <w:rPr>
          <w:spacing w:val="-2"/>
        </w:rPr>
        <w:t xml:space="preserve"> </w:t>
      </w:r>
      <w:r>
        <w:t>in a</w:t>
      </w:r>
      <w:r>
        <w:rPr>
          <w:spacing w:val="57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room</w:t>
      </w:r>
      <w:r>
        <w:rPr>
          <w:spacing w:val="-4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1"/>
        </w:rPr>
        <w:t>artifact</w:t>
      </w:r>
      <w:r>
        <w:rPr>
          <w:spacing w:val="-2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possible.</w:t>
      </w:r>
      <w:r>
        <w:t xml:space="preserve"> </w:t>
      </w:r>
      <w:r>
        <w:rPr>
          <w:spacing w:val="-1"/>
        </w:rPr>
        <w:t>Negatives</w:t>
      </w:r>
      <w:r>
        <w:t xml:space="preserve"> should</w:t>
      </w:r>
      <w:r>
        <w:rPr>
          <w:spacing w:val="45"/>
        </w:rPr>
        <w:t xml:space="preserve"> </w:t>
      </w:r>
      <w:r>
        <w:t xml:space="preserve">be </w:t>
      </w:r>
      <w:r>
        <w:rPr>
          <w:spacing w:val="-1"/>
        </w:rPr>
        <w:t>handled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clean</w:t>
      </w:r>
      <w:r>
        <w:t xml:space="preserve"> </w:t>
      </w:r>
      <w:r>
        <w:rPr>
          <w:spacing w:val="-2"/>
        </w:rPr>
        <w:t>100%</w:t>
      </w:r>
      <w:r>
        <w:rPr>
          <w:spacing w:val="1"/>
        </w:rPr>
        <w:t xml:space="preserve"> </w:t>
      </w:r>
      <w:r>
        <w:rPr>
          <w:spacing w:val="-1"/>
        </w:rPr>
        <w:t>cotton</w:t>
      </w:r>
      <w:r>
        <w:t xml:space="preserve"> </w:t>
      </w:r>
      <w:r>
        <w:rPr>
          <w:spacing w:val="-1"/>
        </w:rPr>
        <w:t>gloves</w:t>
      </w:r>
      <w:r>
        <w:t xml:space="preserve"> to </w:t>
      </w:r>
      <w:r>
        <w:rPr>
          <w:spacing w:val="-1"/>
        </w:rPr>
        <w:t>avoid</w:t>
      </w:r>
      <w:r>
        <w:rPr>
          <w:spacing w:val="-3"/>
        </w:rPr>
        <w:t xml:space="preserve"> </w:t>
      </w:r>
      <w:r>
        <w:rPr>
          <w:spacing w:val="-1"/>
        </w:rPr>
        <w:t>transferring</w:t>
      </w:r>
      <w:r>
        <w:rPr>
          <w:spacing w:val="-3"/>
        </w:rPr>
        <w:t xml:space="preserve"> </w:t>
      </w:r>
      <w:r>
        <w:rPr>
          <w:spacing w:val="-1"/>
        </w:rPr>
        <w:t>oils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salt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t>the hands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materials.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negatives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polyethylene</w:t>
      </w:r>
      <w:r>
        <w:rPr>
          <w:spacing w:val="-2"/>
        </w:rPr>
        <w:t xml:space="preserve"> </w:t>
      </w:r>
      <w:r>
        <w:rPr>
          <w:spacing w:val="-1"/>
        </w:rPr>
        <w:t>sleeves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t xml:space="preserve"> 7</w:t>
      </w:r>
      <w:r>
        <w:rPr>
          <w:spacing w:val="-3"/>
        </w:rPr>
        <w:t xml:space="preserve"> </w:t>
      </w:r>
      <w:r>
        <w:rPr>
          <w:spacing w:val="-1"/>
        </w:rPr>
        <w:t>strips</w:t>
      </w:r>
      <w:r>
        <w:t xml:space="preserve"> of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frames.</w:t>
      </w:r>
      <w:r>
        <w:rPr>
          <w:spacing w:val="67"/>
        </w:rPr>
        <w:t xml:space="preserve"> </w:t>
      </w:r>
      <w:r>
        <w:rPr>
          <w:spacing w:val="-1"/>
        </w:rPr>
        <w:t>Negative</w:t>
      </w:r>
      <w:r>
        <w:t xml:space="preserve"> </w:t>
      </w:r>
      <w:r>
        <w:rPr>
          <w:spacing w:val="-1"/>
        </w:rPr>
        <w:t>strips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minimally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reconciled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photographic</w:t>
      </w:r>
      <w:r>
        <w:t xml:space="preserve"> log</w:t>
      </w:r>
      <w:r>
        <w:rPr>
          <w:spacing w:val="-3"/>
        </w:rPr>
        <w:t xml:space="preserve"> </w:t>
      </w:r>
      <w:r>
        <w:rPr>
          <w:spacing w:val="-1"/>
        </w:rPr>
        <w:t>(roll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shot</w:t>
      </w:r>
      <w:r>
        <w:rPr>
          <w:spacing w:val="53"/>
        </w:rPr>
        <w:t xml:space="preserve"> </w:t>
      </w:r>
      <w:r>
        <w:rPr>
          <w:spacing w:val="-1"/>
        </w:rPr>
        <w:t>number).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category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frame</w:t>
      </w:r>
      <w:r>
        <w:t xml:space="preserve"> </w:t>
      </w:r>
      <w:r>
        <w:rPr>
          <w:spacing w:val="-1"/>
        </w:rPr>
        <w:t>number.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Roll</w:t>
      </w:r>
      <w:r>
        <w:rPr>
          <w:spacing w:val="1"/>
        </w:rPr>
        <w:t xml:space="preserve"> </w:t>
      </w:r>
      <w:r>
        <w:rPr>
          <w:spacing w:val="-2"/>
        </w:rPr>
        <w:t>BW-01,</w:t>
      </w:r>
      <w:r>
        <w:rPr>
          <w:spacing w:val="57"/>
        </w:rPr>
        <w:t xml:space="preserve"> </w:t>
      </w:r>
      <w:r>
        <w:t xml:space="preserve">Shot# </w:t>
      </w:r>
      <w:r>
        <w:rPr>
          <w:spacing w:val="-1"/>
        </w:rPr>
        <w:t>01,</w:t>
      </w:r>
      <w:r>
        <w:t xml:space="preserve"> </w:t>
      </w:r>
      <w:r>
        <w:rPr>
          <w:spacing w:val="-1"/>
        </w:rPr>
        <w:t>Frame#</w:t>
      </w:r>
      <w:r>
        <w:t xml:space="preserve"> 03,</w:t>
      </w:r>
      <w:r>
        <w:rPr>
          <w:spacing w:val="-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shot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appears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frame</w:t>
      </w:r>
      <w:r>
        <w:t xml:space="preserve"> 3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negatives.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6" w:lineRule="auto"/>
        <w:ind w:right="230" w:hanging="360"/>
      </w:pPr>
      <w:r>
        <w:rPr>
          <w:spacing w:val="-1"/>
        </w:rPr>
        <w:t>Prints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placed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polyethylene</w:t>
      </w:r>
      <w:r>
        <w:t xml:space="preserve"> </w:t>
      </w:r>
      <w:r>
        <w:rPr>
          <w:spacing w:val="-1"/>
        </w:rPr>
        <w:t>sleeves,</w:t>
      </w:r>
      <w: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rPr>
          <w:spacing w:val="-1"/>
        </w:rPr>
        <w:t>size</w:t>
      </w:r>
      <w:r>
        <w:t xml:space="preserve"> 3 ½” x</w:t>
      </w:r>
      <w:r>
        <w:rPr>
          <w:spacing w:val="-3"/>
        </w:rPr>
        <w:t xml:space="preserve"> </w:t>
      </w:r>
      <w:r>
        <w:t xml:space="preserve">5”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4” x</w:t>
      </w:r>
      <w:r>
        <w:rPr>
          <w:spacing w:val="-3"/>
        </w:rPr>
        <w:t xml:space="preserve"> </w:t>
      </w:r>
      <w:r>
        <w:t xml:space="preserve">6”. </w:t>
      </w:r>
      <w:r>
        <w:rPr>
          <w:spacing w:val="-2"/>
        </w:rPr>
        <w:t>Use</w:t>
      </w:r>
      <w:r>
        <w:t xml:space="preserve"> only</w:t>
      </w:r>
      <w:r>
        <w:rPr>
          <w:spacing w:val="65"/>
        </w:rPr>
        <w:t xml:space="preserve"> </w:t>
      </w:r>
      <w:r>
        <w:rPr>
          <w:spacing w:val="-1"/>
        </w:rPr>
        <w:t>film</w:t>
      </w:r>
      <w:r>
        <w:rPr>
          <w:spacing w:val="-2"/>
        </w:rPr>
        <w:t xml:space="preserve"> </w:t>
      </w:r>
      <w:r>
        <w:rPr>
          <w:spacing w:val="-1"/>
        </w:rPr>
        <w:t>marking</w:t>
      </w:r>
      <w:r>
        <w:rPr>
          <w:spacing w:val="-3"/>
        </w:rPr>
        <w:t xml:space="preserve"> </w:t>
      </w:r>
      <w:r>
        <w:t>pens or</w:t>
      </w:r>
      <w:r>
        <w:rPr>
          <w:spacing w:val="1"/>
        </w:rPr>
        <w:t xml:space="preserve"> </w:t>
      </w:r>
      <w:r>
        <w:rPr>
          <w:spacing w:val="-1"/>
        </w:rPr>
        <w:t>pencil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handwritten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  <w:r>
        <w:t xml:space="preserve"> </w:t>
      </w:r>
      <w:r>
        <w:rPr>
          <w:spacing w:val="-1"/>
        </w:rPr>
        <w:t>Foil-backed</w:t>
      </w:r>
      <w:r>
        <w:t xml:space="preserve"> </w:t>
      </w:r>
      <w:r>
        <w:rPr>
          <w:spacing w:val="-1"/>
        </w:rPr>
        <w:t>adhesive</w:t>
      </w:r>
      <w:r>
        <w:t xml:space="preserve"> </w:t>
      </w:r>
      <w:r>
        <w:rPr>
          <w:spacing w:val="-1"/>
        </w:rPr>
        <w:t>labels</w:t>
      </w:r>
      <w:r>
        <w:t xml:space="preserve"> </w:t>
      </w:r>
      <w:r>
        <w:rPr>
          <w:spacing w:val="-1"/>
        </w:rPr>
        <w:t>printed</w:t>
      </w:r>
      <w:r>
        <w:rPr>
          <w:spacing w:val="4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laser</w:t>
      </w:r>
      <w:r>
        <w:rPr>
          <w:spacing w:val="-2"/>
        </w:rPr>
        <w:t xml:space="preserve"> </w:t>
      </w:r>
      <w:r>
        <w:rPr>
          <w:spacing w:val="-1"/>
        </w:rPr>
        <w:t>printer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preferred</w:t>
      </w:r>
      <w:r>
        <w:t xml:space="preserve"> for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computer-generated</w:t>
      </w:r>
      <w:r>
        <w:t xml:space="preserve"> </w:t>
      </w:r>
      <w:r>
        <w:rPr>
          <w:spacing w:val="-1"/>
        </w:rPr>
        <w:t>labels.</w:t>
      </w:r>
      <w:r>
        <w:t xml:space="preserve"> </w:t>
      </w:r>
      <w:r>
        <w:rPr>
          <w:spacing w:val="-1"/>
        </w:rPr>
        <w:t>Photographic</w:t>
      </w:r>
      <w: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should</w:t>
      </w:r>
      <w:r>
        <w:rPr>
          <w:spacing w:val="47"/>
        </w:rPr>
        <w:t xml:space="preserve"> </w:t>
      </w:r>
      <w:r>
        <w:t xml:space="preserve">be </w:t>
      </w:r>
      <w:r>
        <w:rPr>
          <w:spacing w:val="-1"/>
        </w:rPr>
        <w:t>stored</w:t>
      </w:r>
      <w:r>
        <w:t xml:space="preserve"> 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clean,</w:t>
      </w:r>
      <w:r>
        <w:rPr>
          <w:spacing w:val="-3"/>
        </w:rPr>
        <w:t xml:space="preserve"> </w:t>
      </w:r>
      <w:r>
        <w:rPr>
          <w:spacing w:val="-1"/>
        </w:rPr>
        <w:t>cool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repository.</w:t>
      </w:r>
    </w:p>
    <w:p w:rsidR="00DD1E9F" w:rsidRDefault="00DD1E9F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spacing w:line="275" w:lineRule="auto"/>
        <w:ind w:right="439" w:hanging="360"/>
      </w:pPr>
      <w:r>
        <w:t>Roll</w:t>
      </w:r>
      <w:r>
        <w:rPr>
          <w:spacing w:val="1"/>
        </w:rPr>
        <w:t xml:space="preserve"> </w:t>
      </w:r>
      <w:r>
        <w:rPr>
          <w:spacing w:val="-1"/>
        </w:rPr>
        <w:t>numbers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assigned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BW-01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Color-01).</w:t>
      </w:r>
      <w:r>
        <w:t xml:space="preserve"> </w:t>
      </w:r>
      <w:r>
        <w:rPr>
          <w:spacing w:val="-1"/>
        </w:rPr>
        <w:t>Photo</w:t>
      </w:r>
      <w:r>
        <w:t xml:space="preserve"> </w:t>
      </w:r>
      <w:r>
        <w:rPr>
          <w:spacing w:val="-1"/>
        </w:rPr>
        <w:t>Logs</w:t>
      </w:r>
      <w:r>
        <w:t xml:space="preserve"> </w:t>
      </w:r>
      <w:r>
        <w:rPr>
          <w:spacing w:val="-1"/>
        </w:rPr>
        <w:t>should</w:t>
      </w:r>
      <w:r>
        <w:rPr>
          <w:spacing w:val="43"/>
        </w:rP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number;</w:t>
      </w:r>
      <w:r>
        <w:rPr>
          <w:spacing w:val="1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rPr>
          <w:spacing w:val="-2"/>
        </w:rPr>
        <w:t xml:space="preserve"> </w:t>
      </w:r>
      <w:r>
        <w:rPr>
          <w:spacing w:val="-1"/>
        </w:rPr>
        <w:t>(FB)</w:t>
      </w:r>
      <w:r>
        <w:rPr>
          <w:spacing w:val="-2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number;</w:t>
      </w:r>
      <w:r>
        <w:rPr>
          <w:spacing w:val="1"/>
        </w:rPr>
        <w:t xml:space="preserve"> </w:t>
      </w:r>
      <w:r>
        <w:rPr>
          <w:spacing w:val="-1"/>
        </w:rPr>
        <w:t>Roll</w:t>
      </w:r>
      <w:r>
        <w:rPr>
          <w:spacing w:val="1"/>
        </w:rPr>
        <w:t xml:space="preserve"> </w:t>
      </w:r>
      <w:r>
        <w:rPr>
          <w:spacing w:val="-2"/>
        </w:rPr>
        <w:t>#;</w:t>
      </w:r>
      <w:r>
        <w:rPr>
          <w:spacing w:val="1"/>
        </w:rPr>
        <w:t xml:space="preserve"> </w:t>
      </w:r>
      <w:r>
        <w:rPr>
          <w:spacing w:val="-1"/>
        </w:rPr>
        <w:t>Shot;</w:t>
      </w:r>
      <w:r>
        <w:rPr>
          <w:spacing w:val="1"/>
        </w:rPr>
        <w:t xml:space="preserve"> </w:t>
      </w:r>
      <w:r>
        <w:rPr>
          <w:spacing w:val="-2"/>
        </w:rPr>
        <w:t>Frame;</w:t>
      </w:r>
      <w:r>
        <w:rPr>
          <w:spacing w:val="61"/>
        </w:rPr>
        <w:t xml:space="preserve"> </w:t>
      </w:r>
      <w:r>
        <w:rPr>
          <w:spacing w:val="-1"/>
        </w:rPr>
        <w:t>Provenience;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taken;</w:t>
      </w:r>
      <w:r>
        <w:rPr>
          <w:spacing w:val="1"/>
        </w:rPr>
        <w:t xml:space="preserve"> </w:t>
      </w:r>
      <w:r>
        <w:rPr>
          <w:spacing w:val="-2"/>
        </w:rPr>
        <w:t>Name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picture,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direction.</w:t>
      </w:r>
    </w:p>
    <w:p w:rsidR="00DD1E9F" w:rsidRDefault="00DD1E9F">
      <w:pPr>
        <w:spacing w:line="275" w:lineRule="auto"/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356CC6" id="Group 32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PxeWaaHAwAA1QgAAA4AAAAAAAAAAAAAAAAALgIAAGRy&#10;cy9lMm9Eb2MueG1sUEsBAi0AFAAGAAgAAAAhAP6Lh9faAAAAAwEAAA8AAAAAAAAAAAAAAAAA4QUA&#10;AGRycy9kb3ducmV2LnhtbFBLBQYAAAAABAAEAPMAAADoBgAAAAA=&#10;">
                <v:group id="Group 33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hI8YA&#10;AADbAAAADwAAAGRycy9kb3ducmV2LnhtbESPS2vCQBSF94L/YbhCdzpRW6nRiahQKXUh2rpwd8nc&#10;PDRzJ2SmMe2v7xQKXR7O4+MsV52pREuNKy0rGI8iEMSp1SXnCj7eX4bPIJxH1lhZJgVf5GCV9HtL&#10;jLW985Hak89FGGEXo4LC+zqW0qUFGXQjWxMHL7ONQR9kk0vd4D2Mm0pOomgmDZYcCAXWtC0ovZ0+&#10;TYDMd/5Am3V3vl7eHo/77/Yp3WVKPQy69QKEp87/h//ar1rBdA6/X8IP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yhI8YAAADbAAAADwAAAAAAAAAAAAAAAACYAgAAZHJz&#10;L2Rvd25yZXYueG1sUEsFBgAAAAAEAAQA9QAAAIs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Heading1"/>
        <w:numPr>
          <w:ilvl w:val="0"/>
          <w:numId w:val="3"/>
        </w:numPr>
        <w:tabs>
          <w:tab w:val="left" w:pos="930"/>
        </w:tabs>
        <w:spacing w:before="64"/>
        <w:ind w:hanging="429"/>
      </w:pP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Photographic</w:t>
      </w:r>
      <w:r>
        <w:rPr>
          <w:spacing w:val="-3"/>
        </w:rPr>
        <w:t xml:space="preserve"> </w:t>
      </w:r>
      <w:r>
        <w:rPr>
          <w:spacing w:val="-1"/>
        </w:rPr>
        <w:t>Files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6" w:lineRule="auto"/>
        <w:ind w:left="1219" w:right="230" w:hanging="359"/>
      </w:pP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2010,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rPr>
          <w:spacing w:val="-2"/>
        </w:rPr>
        <w:t xml:space="preserve"> images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  <w:u w:val="single" w:color="000000"/>
        </w:rPr>
        <w:t>only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as 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supplement</w:t>
      </w:r>
      <w:r>
        <w:rPr>
          <w:u w:val="single" w:color="000000"/>
        </w:rPr>
        <w:t xml:space="preserve"> </w:t>
      </w:r>
      <w:r>
        <w:t xml:space="preserve">and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treated</w:t>
      </w:r>
      <w:r>
        <w:t xml:space="preserve"> 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files.</w:t>
      </w:r>
      <w: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rPr>
          <w:spacing w:val="-2"/>
        </w:rP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rPr>
          <w:spacing w:val="-1"/>
        </w:rPr>
        <w:t>accept</w:t>
      </w:r>
      <w:r>
        <w:rPr>
          <w:spacing w:val="1"/>
        </w:rPr>
        <w:t xml:space="preserve"> </w:t>
      </w:r>
      <w:r>
        <w:rPr>
          <w:spacing w:val="-1"/>
        </w:rPr>
        <w:t>master</w:t>
      </w:r>
      <w:r>
        <w:rPr>
          <w:spacing w:val="1"/>
        </w:rPr>
        <w:t xml:space="preserve"> </w:t>
      </w:r>
      <w:r>
        <w:rPr>
          <w:spacing w:val="-2"/>
        </w:rPr>
        <w:t>image</w:t>
      </w:r>
      <w: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rPr>
          <w:spacing w:val="65"/>
        </w:rPr>
        <w:t xml:space="preserve"> </w:t>
      </w:r>
      <w:r>
        <w:rPr>
          <w:spacing w:val="-1"/>
        </w:rPr>
        <w:t>photography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1"/>
        </w:rPr>
        <w:t>below.</w:t>
      </w:r>
    </w:p>
    <w:p w:rsidR="00DD1E9F" w:rsidRDefault="00DD1E9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spacing w:line="275" w:lineRule="auto"/>
        <w:ind w:right="230" w:hanging="360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 xml:space="preserve">one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images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overview,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features,</w:t>
      </w:r>
      <w:r>
        <w:rPr>
          <w:spacing w:val="-3"/>
        </w:rPr>
        <w:t xml:space="preserve"> </w:t>
      </w:r>
      <w:r>
        <w:rPr>
          <w:spacing w:val="-1"/>
        </w:rPr>
        <w:t>artifact</w:t>
      </w:r>
      <w:r>
        <w:rPr>
          <w:spacing w:val="-2"/>
        </w:rPr>
        <w:t xml:space="preserve"> </w:t>
      </w:r>
      <w:r>
        <w:rPr>
          <w:spacing w:val="-1"/>
        </w:rPr>
        <w:t>density,</w:t>
      </w:r>
      <w:r>
        <w:rPr>
          <w:spacing w:val="67"/>
        </w:rPr>
        <w:t xml:space="preserve"> </w:t>
      </w:r>
      <w:r>
        <w:t xml:space="preserve">plan </w:t>
      </w:r>
      <w:r>
        <w:rPr>
          <w:spacing w:val="-1"/>
        </w:rPr>
        <w:t xml:space="preserve">view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excavation</w:t>
      </w:r>
      <w:r>
        <w:t xml:space="preserve"> </w:t>
      </w:r>
      <w:r>
        <w:rPr>
          <w:spacing w:val="-2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excavation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excavation</w:t>
      </w:r>
      <w:r>
        <w:t xml:space="preserve"> </w:t>
      </w:r>
      <w:r>
        <w:rPr>
          <w:spacing w:val="-1"/>
        </w:rPr>
        <w:t>levels,</w:t>
      </w:r>
      <w:r>
        <w:t xml:space="preserve"> </w:t>
      </w:r>
      <w:r>
        <w:rPr>
          <w:spacing w:val="-1"/>
        </w:rPr>
        <w:t>geomorphological</w:t>
      </w:r>
      <w:r>
        <w:rPr>
          <w:spacing w:val="61"/>
        </w:rPr>
        <w:t xml:space="preserve"> </w:t>
      </w:r>
      <w:r w:rsidR="00FE29A6">
        <w:rPr>
          <w:spacing w:val="-1"/>
        </w:rPr>
        <w:t>strata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trenches,</w:t>
      </w:r>
      <w:r>
        <w:t xml:space="preserve"> </w:t>
      </w:r>
      <w:r>
        <w:rPr>
          <w:spacing w:val="-1"/>
        </w:rPr>
        <w:t>profiles,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pictures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report.</w:t>
      </w:r>
    </w:p>
    <w:p w:rsidR="00DD1E9F" w:rsidRDefault="00DD1E9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right="185" w:hanging="360"/>
      </w:pPr>
      <w:r>
        <w:rPr>
          <w:spacing w:val="-1"/>
        </w:rPr>
        <w:t>Digital</w:t>
      </w:r>
      <w:r>
        <w:rPr>
          <w:spacing w:val="-2"/>
        </w:rPr>
        <w:t xml:space="preserve"> </w:t>
      </w:r>
      <w:r>
        <w:rPr>
          <w:spacing w:val="-1"/>
        </w:rPr>
        <w:t>photographic</w:t>
      </w:r>
      <w: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submitted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CD-R</w:t>
      </w:r>
      <w:r>
        <w:rPr>
          <w:spacing w:val="-1"/>
        </w:rPr>
        <w:t xml:space="preserve"> (write-only)</w:t>
      </w:r>
      <w:r>
        <w:rPr>
          <w:spacing w:val="1"/>
        </w:rPr>
        <w:t xml:space="preserve"> </w:t>
      </w:r>
      <w:r>
        <w:rPr>
          <w:spacing w:val="-1"/>
        </w:rPr>
        <w:t>disks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high</w:t>
      </w:r>
      <w:r>
        <w:t xml:space="preserve"> quality</w:t>
      </w:r>
      <w:r>
        <w:rPr>
          <w:spacing w:val="-3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DVD.</w:t>
      </w:r>
      <w: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2"/>
        </w:rPr>
        <w:t>Tagged</w:t>
      </w:r>
      <w:r>
        <w:rPr>
          <w:spacing w:val="2"/>
        </w:rPr>
        <w:t xml:space="preserve"> </w:t>
      </w:r>
      <w:r>
        <w:rPr>
          <w:spacing w:val="-2"/>
        </w:rPr>
        <w:t>Image</w:t>
      </w:r>
      <w:r>
        <w:t xml:space="preserve"> File </w:t>
      </w:r>
      <w:r>
        <w:rPr>
          <w:spacing w:val="-2"/>
        </w:rPr>
        <w:t>Format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 xml:space="preserve">TIFF </w:t>
      </w:r>
      <w:r>
        <w:t>(.tiff)</w:t>
      </w:r>
      <w:r>
        <w:rPr>
          <w:spacing w:val="1"/>
        </w:rPr>
        <w:t xml:space="preserve"> </w:t>
      </w:r>
      <w:r>
        <w:rPr>
          <w:spacing w:val="-2"/>
        </w:rPr>
        <w:t>format</w:t>
      </w:r>
      <w:r>
        <w:rPr>
          <w:spacing w:val="1"/>
        </w:rP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master</w:t>
      </w:r>
      <w:r>
        <w:rPr>
          <w:spacing w:val="1"/>
        </w:rPr>
        <w:t xml:space="preserve"> </w:t>
      </w:r>
      <w:r>
        <w:rPr>
          <w:spacing w:val="-2"/>
        </w:rPr>
        <w:t>image</w:t>
      </w:r>
      <w:r>
        <w:t xml:space="preserve"> </w:t>
      </w:r>
      <w:r>
        <w:rPr>
          <w:spacing w:val="-1"/>
        </w:rPr>
        <w:t>file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primary</w:t>
      </w:r>
      <w:r>
        <w:rPr>
          <w:spacing w:val="-3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rPr>
          <w:spacing w:val="-1"/>
        </w:rPr>
        <w:t>archive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stored</w:t>
      </w:r>
      <w:r>
        <w:t xml:space="preserve"> 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main</w:t>
      </w:r>
      <w:r>
        <w:rPr>
          <w:spacing w:val="57"/>
        </w:rPr>
        <w:t xml:space="preserve"> </w:t>
      </w:r>
      <w:r>
        <w:rPr>
          <w:spacing w:val="-1"/>
        </w:rPr>
        <w:t>server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Bliss.</w:t>
      </w:r>
      <w:r>
        <w:rPr>
          <w:spacing w:val="-3"/>
        </w:rPr>
        <w:t xml:space="preserve"> </w:t>
      </w:r>
      <w:r>
        <w:rPr>
          <w:spacing w:val="-1"/>
        </w:rPr>
        <w:t>Tiff</w:t>
      </w:r>
      <w:r>
        <w:rPr>
          <w:spacing w:val="1"/>
        </w:rPr>
        <w:t xml:space="preserve"> </w:t>
      </w:r>
      <w:r>
        <w:rPr>
          <w:spacing w:val="-1"/>
        </w:rPr>
        <w:t>version</w:t>
      </w:r>
      <w:r>
        <w:t xml:space="preserve"> </w:t>
      </w:r>
      <w:r>
        <w:rPr>
          <w:spacing w:val="-1"/>
        </w:rPr>
        <w:t>6.0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JPEG</w:t>
      </w:r>
      <w:r>
        <w:rPr>
          <w:spacing w:val="-1"/>
        </w:rPr>
        <w:t xml:space="preserve"> </w:t>
      </w:r>
      <w:r>
        <w:rPr>
          <w:spacing w:val="-2"/>
        </w:rPr>
        <w:t>even</w:t>
      </w:r>
      <w:r>
        <w:t xml:space="preserve"> </w:t>
      </w:r>
      <w:r>
        <w:rPr>
          <w:spacing w:val="-1"/>
        </w:rPr>
        <w:t>though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size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larger.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JPEG format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compress</w:t>
      </w:r>
      <w:r>
        <w:rPr>
          <w:spacing w:val="-2"/>
        </w:rPr>
        <w:t xml:space="preserve"> image</w:t>
      </w:r>
      <w:r>
        <w:t xml:space="preserve"> data,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smaller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rPr>
          <w:spacing w:val="67"/>
        </w:rPr>
        <w:t xml:space="preserve"> </w:t>
      </w:r>
      <w:r>
        <w:rPr>
          <w:spacing w:val="-1"/>
        </w:rPr>
        <w:t>sizes;</w:t>
      </w:r>
      <w:r>
        <w:rPr>
          <w:spacing w:val="-2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compression</w:t>
      </w:r>
      <w: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lossy</w:t>
      </w:r>
      <w:r>
        <w:rPr>
          <w:spacing w:val="-3"/>
        </w:rPr>
        <w:t xml:space="preserve"> </w:t>
      </w:r>
      <w:r>
        <w:rPr>
          <w:spacing w:val="-1"/>
        </w:rPr>
        <w:t>compression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t xml:space="preserve"> that</w:t>
      </w:r>
      <w:r>
        <w:rPr>
          <w:spacing w:val="69"/>
        </w:rPr>
        <w:t xml:space="preserve"> </w:t>
      </w:r>
      <w:r>
        <w:rPr>
          <w:spacing w:val="-2"/>
        </w:rPr>
        <w:t>image</w:t>
      </w:r>
      <w:r>
        <w:t xml:space="preserve"> resolution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sacrificed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an </w:t>
      </w:r>
      <w:r>
        <w:rPr>
          <w:spacing w:val="-2"/>
        </w:rPr>
        <w:t>image</w:t>
      </w:r>
      <w:r>
        <w:t xml:space="preserve"> is </w:t>
      </w:r>
      <w:r>
        <w:rPr>
          <w:spacing w:val="-1"/>
        </w:rPr>
        <w:t>opened,</w:t>
      </w:r>
      <w:r>
        <w:rPr>
          <w:spacing w:val="-3"/>
        </w:rPr>
        <w:t xml:space="preserve"> </w:t>
      </w:r>
      <w:r>
        <w:rPr>
          <w:spacing w:val="-1"/>
        </w:rPr>
        <w:t>edited,</w:t>
      </w:r>
      <w:r>
        <w:t xml:space="preserve"> and</w:t>
      </w:r>
      <w:r>
        <w:rPr>
          <w:spacing w:val="73"/>
        </w:rPr>
        <w:t xml:space="preserve"> </w:t>
      </w:r>
      <w:r>
        <w:rPr>
          <w:spacing w:val="-1"/>
        </w:rPr>
        <w:t>saved,</w:t>
      </w:r>
      <w:r>
        <w:t xml:space="preserve"> a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lost.</w:t>
      </w:r>
    </w:p>
    <w:p w:rsidR="00DD1E9F" w:rsidRDefault="00DD1E9F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left="1219" w:right="599" w:hanging="359"/>
      </w:pPr>
      <w:r>
        <w:t>The</w:t>
      </w:r>
      <w:r>
        <w:rPr>
          <w:spacing w:val="-2"/>
        </w:rPr>
        <w:t xml:space="preserve"> “Image</w:t>
      </w:r>
      <w:r>
        <w:rPr>
          <w:spacing w:val="3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Number” must</w:t>
      </w:r>
      <w:r>
        <w:rPr>
          <w:spacing w:val="1"/>
        </w:rPr>
        <w:t xml:space="preserve"> </w:t>
      </w:r>
      <w:r>
        <w:rPr>
          <w:spacing w:val="-1"/>
        </w:rPr>
        <w:t xml:space="preserve">follow </w:t>
      </w:r>
      <w:r>
        <w:t xml:space="preserve">a </w:t>
      </w:r>
      <w:r>
        <w:rPr>
          <w:spacing w:val="-1"/>
        </w:rPr>
        <w:t>four-part</w:t>
      </w:r>
      <w:r>
        <w:rPr>
          <w:spacing w:val="-2"/>
        </w:rPr>
        <w:t xml:space="preserve"> format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FB project-site-date</w:t>
      </w:r>
      <w:r>
        <w:rPr>
          <w:spacing w:val="65"/>
        </w:rPr>
        <w:t xml:space="preserve"> </w:t>
      </w:r>
      <w:r>
        <w:rPr>
          <w:spacing w:val="-1"/>
        </w:rPr>
        <w:t>taken-image</w:t>
      </w:r>
      <w:r>
        <w:t xml:space="preserve"> </w:t>
      </w:r>
      <w:r>
        <w:rPr>
          <w:spacing w:val="-1"/>
        </w:rPr>
        <w:t>number#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10-30_FB1252_5-23-11_IMG_001).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FB0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non-site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1"/>
        </w:rPr>
        <w:t>isolated</w:t>
      </w:r>
      <w:r>
        <w:t xml:space="preserve"> </w:t>
      </w:r>
      <w:r>
        <w:rPr>
          <w:spacing w:val="-1"/>
        </w:rPr>
        <w:t>finds.</w:t>
      </w:r>
    </w:p>
    <w:p w:rsidR="00DD1E9F" w:rsidRDefault="00DD1E9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477384" w:rsidRDefault="003F3F44" w:rsidP="00477384">
      <w:pPr>
        <w:pStyle w:val="BodyText"/>
        <w:numPr>
          <w:ilvl w:val="1"/>
          <w:numId w:val="3"/>
        </w:numPr>
        <w:tabs>
          <w:tab w:val="left" w:pos="1220"/>
        </w:tabs>
        <w:spacing w:line="275" w:lineRule="auto"/>
        <w:ind w:left="1219" w:right="329" w:hanging="360"/>
      </w:pPr>
      <w:r>
        <w:rPr>
          <w:spacing w:val="-1"/>
        </w:rPr>
        <w:t>Digital</w:t>
      </w:r>
      <w:r>
        <w:rPr>
          <w:spacing w:val="-2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captured</w:t>
      </w:r>
      <w:r>
        <w:t xml:space="preserve"> </w:t>
      </w:r>
      <w:r>
        <w:rPr>
          <w:spacing w:val="-1"/>
        </w:rPr>
        <w:t>as</w:t>
      </w:r>
      <w:r>
        <w:t xml:space="preserve"> 6 </w:t>
      </w:r>
      <w:r>
        <w:rPr>
          <w:spacing w:val="-1"/>
        </w:rPr>
        <w:t>megapixel</w:t>
      </w:r>
      <w:r>
        <w:rPr>
          <w:spacing w:val="-3"/>
        </w:rPr>
        <w:t xml:space="preserve"> </w:t>
      </w:r>
      <w:r>
        <w:rPr>
          <w:spacing w:val="-1"/>
        </w:rPr>
        <w:t>files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greater,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minimal</w:t>
      </w:r>
      <w:r>
        <w:rPr>
          <w:spacing w:val="53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24-bit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approximate</w:t>
      </w:r>
      <w:r>
        <w:t xml:space="preserve"> </w:t>
      </w:r>
      <w:r>
        <w:rPr>
          <w:spacing w:val="-1"/>
        </w:rPr>
        <w:t>pixel</w:t>
      </w:r>
      <w:r>
        <w:rPr>
          <w:spacing w:val="1"/>
        </w:rPr>
        <w:t xml:space="preserve"> </w:t>
      </w:r>
      <w:r>
        <w:rPr>
          <w:spacing w:val="-1"/>
        </w:rPr>
        <w:t>array</w:t>
      </w:r>
      <w:r>
        <w:rPr>
          <w:spacing w:val="-3"/>
        </w:rPr>
        <w:t xml:space="preserve"> </w:t>
      </w:r>
      <w:r>
        <w:t xml:space="preserve">(i.e., </w:t>
      </w:r>
      <w:r>
        <w:rPr>
          <w:spacing w:val="-1"/>
        </w:rPr>
        <w:t>height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width</w:t>
      </w:r>
      <w:r>
        <w:t xml:space="preserve"> </w:t>
      </w:r>
      <w:r>
        <w:rPr>
          <w:spacing w:val="-2"/>
        </w:rPr>
        <w:t xml:space="preserve">of </w:t>
      </w:r>
      <w:r>
        <w:t xml:space="preserve">an </w:t>
      </w:r>
      <w:r>
        <w:rPr>
          <w:spacing w:val="-2"/>
        </w:rPr>
        <w:t>image</w:t>
      </w:r>
      <w:r>
        <w:rPr>
          <w:spacing w:val="73"/>
        </w:rPr>
        <w:t xml:space="preserve"> </w:t>
      </w:r>
      <w:r>
        <w:t xml:space="preserve">in </w:t>
      </w:r>
      <w:r>
        <w:rPr>
          <w:spacing w:val="-1"/>
        </w:rPr>
        <w:t>pixel)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3,000</w:t>
      </w:r>
      <w:r>
        <w:rPr>
          <w:spacing w:val="-3"/>
        </w:rPr>
        <w:t xml:space="preserve"> </w:t>
      </w:r>
      <w:r>
        <w:rPr>
          <w:spacing w:val="-1"/>
        </w:rPr>
        <w:t>pixels</w:t>
      </w:r>
      <w:r>
        <w:t xml:space="preserve"> by</w:t>
      </w:r>
      <w:r>
        <w:rPr>
          <w:spacing w:val="-3"/>
        </w:rPr>
        <w:t xml:space="preserve"> </w:t>
      </w:r>
      <w:r>
        <w:t xml:space="preserve">2,000 </w:t>
      </w:r>
      <w:r>
        <w:rPr>
          <w:spacing w:val="-1"/>
        </w:rPr>
        <w:t>pixels. Records</w:t>
      </w:r>
      <w:r>
        <w:t xml:space="preserve">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size</w:t>
      </w:r>
      <w:r>
        <w:t xml:space="preserve"> </w:t>
      </w:r>
      <w:r w:rsidR="00477384">
        <w:rPr>
          <w:spacing w:val="1"/>
        </w:rPr>
        <w:t>are</w:t>
      </w:r>
      <w:r>
        <w:rPr>
          <w:spacing w:val="46"/>
        </w:rPr>
        <w:t xml:space="preserve"> </w:t>
      </w:r>
      <w:r>
        <w:rPr>
          <w:spacing w:val="-1"/>
        </w:rPr>
        <w:t>comparable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 xml:space="preserve">35-mm </w:t>
      </w:r>
      <w:r>
        <w:t>film</w:t>
      </w:r>
      <w:r>
        <w:rPr>
          <w:spacing w:val="-4"/>
        </w:rPr>
        <w:t xml:space="preserve"> </w:t>
      </w:r>
      <w:r>
        <w:rPr>
          <w:spacing w:val="-1"/>
        </w:rPr>
        <w:t>photography</w:t>
      </w:r>
      <w:r>
        <w:rPr>
          <w:spacing w:val="-3"/>
        </w:rPr>
        <w:t xml:space="preserve"> </w:t>
      </w:r>
      <w:r>
        <w:rPr>
          <w:spacing w:val="-1"/>
        </w:rPr>
        <w:t>(NARA).</w:t>
      </w:r>
      <w:r w:rsidR="00477384">
        <w:t xml:space="preserve"> </w:t>
      </w:r>
    </w:p>
    <w:p w:rsidR="00DD1E9F" w:rsidRDefault="00DD1E9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ind w:left="1219" w:hanging="360"/>
      </w:pPr>
      <w:r>
        <w:rPr>
          <w:spacing w:val="-1"/>
        </w:rPr>
        <w:t>Hard</w:t>
      </w:r>
      <w:r>
        <w:t xml:space="preserve"> </w:t>
      </w:r>
      <w:r>
        <w:rPr>
          <w:spacing w:val="-1"/>
        </w:rPr>
        <w:t>Copies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Images</w:t>
      </w:r>
      <w:r>
        <w:t xml:space="preserve"> and </w:t>
      </w:r>
      <w:r>
        <w:rPr>
          <w:spacing w:val="-1"/>
        </w:rPr>
        <w:t>Documenta</w:t>
      </w:r>
      <w:r w:rsidR="00477384">
        <w:rPr>
          <w:spacing w:val="-1"/>
        </w:rPr>
        <w:t>t</w:t>
      </w:r>
      <w:r>
        <w:rPr>
          <w:spacing w:val="-1"/>
        </w:rPr>
        <w:t>ion</w:t>
      </w:r>
    </w:p>
    <w:p w:rsidR="00DD1E9F" w:rsidRDefault="003F3F44">
      <w:pPr>
        <w:pStyle w:val="BodyText"/>
        <w:numPr>
          <w:ilvl w:val="2"/>
          <w:numId w:val="3"/>
        </w:numPr>
        <w:tabs>
          <w:tab w:val="left" w:pos="1820"/>
        </w:tabs>
        <w:spacing w:before="37" w:line="276" w:lineRule="auto"/>
        <w:ind w:right="217" w:hanging="360"/>
        <w:jc w:val="both"/>
      </w:pPr>
      <w:r>
        <w:rPr>
          <w:spacing w:val="-1"/>
        </w:rPr>
        <w:t>Print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digital</w:t>
      </w:r>
      <w:r>
        <w:rPr>
          <w:spacing w:val="-2"/>
        </w:rPr>
        <w:t xml:space="preserve"> </w:t>
      </w:r>
      <w:r>
        <w:rPr>
          <w:spacing w:val="-1"/>
        </w:rPr>
        <w:t>images</w:t>
      </w:r>
      <w:r>
        <w:t xml:space="preserve"> on </w:t>
      </w:r>
      <w:r>
        <w:rPr>
          <w:spacing w:val="-1"/>
        </w:rPr>
        <w:t>acid-free</w:t>
      </w:r>
      <w: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laser</w:t>
      </w:r>
      <w:r>
        <w:rPr>
          <w:spacing w:val="-2"/>
        </w:rPr>
        <w:t xml:space="preserve"> </w:t>
      </w:r>
      <w:r>
        <w:rPr>
          <w:spacing w:val="-1"/>
        </w:rPr>
        <w:t>printer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B/W</w:t>
      </w:r>
      <w:r>
        <w:t xml:space="preserve"> </w:t>
      </w:r>
      <w:r>
        <w:rPr>
          <w:spacing w:val="-1"/>
        </w:rPr>
        <w:t>print.</w:t>
      </w:r>
      <w: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print</w:t>
      </w:r>
      <w:r>
        <w:rPr>
          <w:spacing w:val="1"/>
        </w:rPr>
        <w:t xml:space="preserve"> </w:t>
      </w:r>
      <w:r>
        <w:rPr>
          <w:spacing w:val="-2"/>
        </w:rPr>
        <w:t>up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t>3”x</w:t>
      </w:r>
      <w:r>
        <w:rPr>
          <w:spacing w:val="-3"/>
        </w:rPr>
        <w:t xml:space="preserve"> </w:t>
      </w:r>
      <w:r>
        <w:t>4”</w:t>
      </w:r>
      <w:r>
        <w:rPr>
          <w:spacing w:val="-2"/>
        </w:rPr>
        <w:t xml:space="preserve"> </w:t>
      </w:r>
      <w:r>
        <w:rPr>
          <w:spacing w:val="-1"/>
        </w:rPr>
        <w:t>prints</w:t>
      </w:r>
      <w:r>
        <w:rPr>
          <w:spacing w:val="-2"/>
        </w:rPr>
        <w:t xml:space="preserve"> </w:t>
      </w:r>
      <w:r>
        <w:t xml:space="preserve">on a </w:t>
      </w:r>
      <w:r>
        <w:rPr>
          <w:spacing w:val="-2"/>
        </w:rPr>
        <w:t>page</w:t>
      </w:r>
      <w:r>
        <w:t xml:space="preserve"> at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600</w:t>
      </w:r>
      <w:r>
        <w:t xml:space="preserve"> ppi</w:t>
      </w:r>
      <w:r>
        <w:rPr>
          <w:spacing w:val="-2"/>
        </w:rPr>
        <w:t xml:space="preserve"> </w:t>
      </w:r>
      <w:r>
        <w:rPr>
          <w:spacing w:val="-1"/>
        </w:rPr>
        <w:t>(pixel</w:t>
      </w:r>
      <w:r>
        <w:rPr>
          <w:spacing w:val="39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inch)</w:t>
      </w:r>
      <w:r>
        <w:t xml:space="preserve"> or</w:t>
      </w:r>
      <w:r>
        <w:rPr>
          <w:spacing w:val="-2"/>
        </w:rPr>
        <w:t xml:space="preserve"> </w:t>
      </w:r>
      <w:r>
        <w:t xml:space="preserve">300 </w:t>
      </w:r>
      <w:r>
        <w:rPr>
          <w:spacing w:val="-1"/>
        </w:rPr>
        <w:t>ppi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5”x</w:t>
      </w:r>
      <w:r>
        <w:rPr>
          <w:spacing w:val="-3"/>
        </w:rPr>
        <w:t xml:space="preserve"> </w:t>
      </w:r>
      <w:r>
        <w:t xml:space="preserve">7” </w:t>
      </w:r>
      <w:r>
        <w:rPr>
          <w:spacing w:val="-1"/>
        </w:rPr>
        <w:t>prints.</w:t>
      </w:r>
    </w:p>
    <w:p w:rsidR="00DD1E9F" w:rsidRDefault="003F3F44">
      <w:pPr>
        <w:pStyle w:val="BodyText"/>
        <w:numPr>
          <w:ilvl w:val="2"/>
          <w:numId w:val="3"/>
        </w:numPr>
        <w:tabs>
          <w:tab w:val="left" w:pos="1818"/>
        </w:tabs>
        <w:spacing w:line="275" w:lineRule="auto"/>
        <w:ind w:right="230" w:hanging="360"/>
      </w:pPr>
      <w:r>
        <w:t>The</w:t>
      </w:r>
      <w:r>
        <w:rPr>
          <w:spacing w:val="-2"/>
        </w:rPr>
        <w:t xml:space="preserve"> image</w:t>
      </w:r>
      <w:r>
        <w:t xml:space="preserve"> file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an </w:t>
      </w:r>
      <w:r>
        <w:rPr>
          <w:spacing w:val="-2"/>
        </w:rPr>
        <w:t>image</w:t>
      </w:r>
      <w: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below the</w:t>
      </w:r>
      <w:r>
        <w:t xml:space="preserve"> </w:t>
      </w:r>
      <w:r>
        <w:rPr>
          <w:spacing w:val="-1"/>
        </w:rPr>
        <w:t>image.</w:t>
      </w:r>
      <w:r>
        <w:t xml:space="preserve"> </w:t>
      </w:r>
      <w:r>
        <w:rPr>
          <w:spacing w:val="-2"/>
        </w:rPr>
        <w:t>The</w:t>
      </w:r>
      <w:r>
        <w:rPr>
          <w:spacing w:val="54"/>
        </w:rPr>
        <w:t xml:space="preserve"> </w:t>
      </w:r>
      <w:r>
        <w:rPr>
          <w:spacing w:val="-2"/>
        </w:rPr>
        <w:t>image</w:t>
      </w:r>
      <w:r>
        <w:rPr>
          <w:spacing w:val="3"/>
        </w:rPr>
        <w:t xml:space="preserve"> </w:t>
      </w:r>
      <w:r>
        <w:rPr>
          <w:spacing w:val="-1"/>
        </w:rPr>
        <w:t>ID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FB</w:t>
      </w:r>
      <w:r>
        <w:rPr>
          <w:spacing w:val="-1"/>
        </w:rPr>
        <w:t xml:space="preserve"> project-site-image</w:t>
      </w:r>
      <w:r>
        <w:t xml:space="preserve"> </w:t>
      </w:r>
      <w:r>
        <w:rPr>
          <w:spacing w:val="-1"/>
        </w:rPr>
        <w:t>number#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10-30_FB1252_5-23-</w:t>
      </w:r>
      <w:r>
        <w:rPr>
          <w:spacing w:val="57"/>
        </w:rPr>
        <w:t xml:space="preserve"> </w:t>
      </w:r>
      <w:r>
        <w:rPr>
          <w:spacing w:val="-1"/>
        </w:rPr>
        <w:t>11_IMG_001)</w:t>
      </w:r>
    </w:p>
    <w:p w:rsidR="00DD1E9F" w:rsidRDefault="003F3F44">
      <w:pPr>
        <w:pStyle w:val="BodyText"/>
        <w:numPr>
          <w:ilvl w:val="2"/>
          <w:numId w:val="3"/>
        </w:numPr>
        <w:tabs>
          <w:tab w:val="left" w:pos="1820"/>
        </w:tabs>
        <w:spacing w:before="1" w:line="277" w:lineRule="auto"/>
        <w:ind w:right="329" w:hanging="360"/>
      </w:pPr>
      <w:r>
        <w:t>A</w:t>
      </w:r>
      <w:r>
        <w:rPr>
          <w:spacing w:val="-1"/>
        </w:rPr>
        <w:t xml:space="preserve"> digital</w:t>
      </w:r>
      <w:r>
        <w:rPr>
          <w:spacing w:val="-2"/>
        </w:rPr>
        <w:t xml:space="preserve"> image</w:t>
      </w:r>
      <w:r>
        <w:t xml:space="preserve"> photo </w:t>
      </w:r>
      <w:r>
        <w:rPr>
          <w:spacing w:val="-1"/>
        </w:rPr>
        <w:t>log</w:t>
      </w:r>
      <w:r>
        <w:rPr>
          <w:spacing w:val="-3"/>
        </w:rPr>
        <w:t xml:space="preserve"> </w:t>
      </w:r>
      <w:r>
        <w:t>(MS</w:t>
      </w:r>
      <w:r>
        <w:rPr>
          <w:spacing w:val="-1"/>
        </w:rPr>
        <w:t xml:space="preserve"> EXCEL)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accompany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rPr>
          <w:spacing w:val="1"/>
        </w:rPr>
        <w:t xml:space="preserve"> </w:t>
      </w:r>
      <w:r>
        <w:rPr>
          <w:spacing w:val="-1"/>
        </w:rPr>
        <w:t>photo</w:t>
      </w:r>
      <w:r>
        <w:t xml:space="preserve"> </w:t>
      </w:r>
      <w:r>
        <w:rPr>
          <w:spacing w:val="-2"/>
        </w:rPr>
        <w:t>disks</w:t>
      </w:r>
      <w:r>
        <w:t xml:space="preserve"> with</w:t>
      </w:r>
      <w:r>
        <w:rPr>
          <w:spacing w:val="54"/>
        </w:rPr>
        <w:t xml:space="preserve"> </w:t>
      </w:r>
      <w:r>
        <w:t xml:space="preserve">the </w:t>
      </w:r>
      <w:r>
        <w:rPr>
          <w:spacing w:val="-1"/>
        </w:rPr>
        <w:t>minimal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below.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avoid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characters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</w:p>
    <w:p w:rsidR="00DD1E9F" w:rsidRDefault="003F3F44">
      <w:pPr>
        <w:pStyle w:val="BodyText"/>
        <w:spacing w:line="252" w:lineRule="exact"/>
        <w:ind w:left="1939" w:firstLine="0"/>
      </w:pPr>
      <w:r>
        <w:rPr>
          <w:spacing w:val="-1"/>
        </w:rPr>
        <w:t>@,</w:t>
      </w:r>
      <w:r>
        <w:t xml:space="preserve"> %, </w:t>
      </w:r>
      <w:r>
        <w:rPr>
          <w:spacing w:val="-1"/>
        </w:rPr>
        <w:t>&amp;,</w:t>
      </w:r>
      <w:r>
        <w:t xml:space="preserve"> or</w:t>
      </w:r>
      <w:r>
        <w:rPr>
          <w:spacing w:val="1"/>
        </w:rPr>
        <w:t xml:space="preserve"> </w:t>
      </w:r>
      <w:r>
        <w:t>*.</w:t>
      </w:r>
    </w:p>
    <w:p w:rsidR="00DD1E9F" w:rsidRDefault="00DD1E9F">
      <w:pPr>
        <w:spacing w:line="252" w:lineRule="exact"/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849E39" id="Group 29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">
                <v:group id="Group 30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1UcYA&#10;AADbAAAADwAAAGRycy9kb3ducmV2LnhtbESPS2vCQBSF90L/w3CF7nSirWJjRrGFiuii+OjC3SVz&#10;86iZOyEzjbG/vlMouDycx8dJlp2pREuNKy0rGA0jEMSp1SXnCk7H98EMhPPIGivLpOBGDpaLh16C&#10;sbZX3lN78LkII+xiVFB4X8dSurQgg25oa+LgZbYx6INscqkbvIZxU8lxFE2lwZIDocCa3gpKL4dv&#10;EyAva/9Br6vu8+u8fd7vftpJus6Ueux3qzkIT52/h//bG63gaQp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M1UcYAAADbAAAADwAAAAAAAAAAAAAAAACYAgAAZHJz&#10;L2Rvd25yZXYueG1sUEsFBgAAAAAEAAQA9QAAAIs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Heading2"/>
        <w:ind w:left="1219"/>
        <w:rPr>
          <w:b w:val="0"/>
          <w:bCs w:val="0"/>
          <w:i w:val="0"/>
        </w:rPr>
      </w:pP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Photographic</w:t>
      </w:r>
      <w:r>
        <w:t xml:space="preserve"> </w:t>
      </w:r>
      <w:r>
        <w:rPr>
          <w:spacing w:val="-1"/>
        </w:rPr>
        <w:t>Log</w:t>
      </w:r>
    </w:p>
    <w:p w:rsidR="00DD1E9F" w:rsidRDefault="00DD1E9F">
      <w:pPr>
        <w:spacing w:before="9"/>
        <w:rPr>
          <w:rFonts w:ascii="Times New Roman" w:eastAsia="Times New Roman" w:hAnsi="Times New Roman" w:cs="Times New Roman"/>
          <w:b/>
          <w:bCs/>
          <w:i/>
          <w:sz w:val="3"/>
          <w:szCs w:val="3"/>
        </w:rPr>
      </w:pPr>
    </w:p>
    <w:p w:rsidR="00DD1E9F" w:rsidRDefault="004B3141">
      <w:pPr>
        <w:spacing w:line="200" w:lineRule="atLeast"/>
        <w:ind w:left="1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686300" cy="4573905"/>
                <wp:effectExtent l="9525" t="11430" r="9525" b="5715"/>
                <wp:docPr id="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39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821" w:rsidRDefault="00DE082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</w:pPr>
                          </w:p>
                          <w:p w:rsidR="00DE0821" w:rsidRDefault="00DE0821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Fort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Bliss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(e.g.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10-30)</w:t>
                            </w:r>
                          </w:p>
                          <w:p w:rsidR="00DE0821" w:rsidRDefault="00DE0821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FB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Site#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(FB1252)</w:t>
                            </w:r>
                          </w:p>
                          <w:p w:rsidR="00DE0821" w:rsidRDefault="00DE082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6"/>
                              </w:tabs>
                              <w:ind w:right="32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Image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Source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original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medium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used to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capture the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image</w:t>
                            </w:r>
                            <w:r>
                              <w:rPr>
                                <w:rFonts w:ascii="Times New Roman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(e.g.,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make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model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digital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camera)</w:t>
                            </w:r>
                          </w:p>
                          <w:p w:rsidR="00DE0821" w:rsidRDefault="00DE082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 w:right="14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Image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Identifying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Number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(FB project-site-date-image#)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such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“10-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30_FB1252_5-23-11_IMG_001.”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Use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FB0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non-site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isolated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finds.</w:t>
                            </w:r>
                          </w:p>
                          <w:p w:rsidR="00DE0821" w:rsidRDefault="00DE0821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 w:right="305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Description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(i.e.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who,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what,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where,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why).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LEAVE BLANK.</w:t>
                            </w:r>
                            <w:r>
                              <w:rPr>
                                <w:rFonts w:ascii="Times New Roman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Include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any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identifying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field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numbers,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accession#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or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provenience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(e.g.,</w:t>
                            </w:r>
                            <w:r>
                              <w:rPr>
                                <w:rFonts w:ascii="Times New Roman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Unit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1,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Feat.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10,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Surface).</w:t>
                            </w:r>
                          </w:p>
                          <w:p w:rsidR="00DE0821" w:rsidRDefault="00DE082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Direction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(direction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shot)</w:t>
                            </w:r>
                          </w:p>
                          <w:p w:rsidR="00DE0821" w:rsidRDefault="00DE082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(Date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photograph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taken,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format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06/01/2010)</w:t>
                            </w:r>
                          </w:p>
                          <w:p w:rsidR="00DE0821" w:rsidRDefault="00DE0821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Photographe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(person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taking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photograph)</w:t>
                            </w:r>
                          </w:p>
                          <w:p w:rsidR="00DE0821" w:rsidRDefault="00DE082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File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Format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(e.g.TIFF)</w:t>
                            </w:r>
                          </w:p>
                          <w:p w:rsidR="00DE0821" w:rsidRDefault="00DE082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 xml:space="preserve">File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Size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(e.g.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108KB)</w:t>
                            </w:r>
                          </w:p>
                          <w:p w:rsidR="00DE0821" w:rsidRDefault="00DE0821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 w:right="50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Resolution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(Pixel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Pixel)/Image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Size.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Specify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image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height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width 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each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>image.</w:t>
                            </w:r>
                          </w:p>
                          <w:p w:rsidR="00DE0821" w:rsidRDefault="00DE0821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05"/>
                              </w:tabs>
                              <w:ind w:left="8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Comment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27" type="#_x0000_t202" style="width:369pt;height:3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" filled="f" strokeweight=".58pt">
                <v:textbox inset="0,0,0,0">
                  <w:txbxContent>
                    <w:p w:rsidR="00DE0821" w:rsidRDefault="00DE082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</w:pPr>
                    </w:p>
                    <w:p w:rsidR="00DE0821" w:rsidRDefault="00DE0821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Fort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Bliss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Project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(e.g.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10-30)</w:t>
                      </w:r>
                    </w:p>
                    <w:p w:rsidR="00DE0821" w:rsidRDefault="00DE082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FB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Site#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(FB1252)</w:t>
                      </w:r>
                    </w:p>
                    <w:p w:rsidR="00DE0821" w:rsidRDefault="00DE082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6"/>
                        </w:tabs>
                        <w:ind w:right="323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Image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Source</w:t>
                      </w:r>
                      <w:r>
                        <w:rPr>
                          <w:rFonts w:ascii="Times New Roman"/>
                          <w:spacing w:val="-1"/>
                        </w:rPr>
                        <w:t>.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Identify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original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medium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used to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capture the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image</w:t>
                      </w:r>
                      <w:r>
                        <w:rPr>
                          <w:rFonts w:ascii="Times New Roman"/>
                          <w:spacing w:val="5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(e.g.,</w:t>
                      </w:r>
                      <w:r>
                        <w:rPr>
                          <w:rFonts w:ascii="Times New Roman"/>
                        </w:rPr>
                        <w:t xml:space="preserve"> the </w:t>
                      </w:r>
                      <w:r>
                        <w:rPr>
                          <w:rFonts w:ascii="Times New Roman"/>
                          <w:spacing w:val="-2"/>
                        </w:rPr>
                        <w:t>make</w:t>
                      </w:r>
                      <w:r>
                        <w:rPr>
                          <w:rFonts w:ascii="Times New Roman"/>
                        </w:rPr>
                        <w:t xml:space="preserve"> and </w:t>
                      </w:r>
                      <w:r>
                        <w:rPr>
                          <w:rFonts w:ascii="Times New Roman"/>
                          <w:spacing w:val="-1"/>
                        </w:rPr>
                        <w:t>model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of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digital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camera)</w:t>
                      </w:r>
                    </w:p>
                    <w:p w:rsidR="00DE0821" w:rsidRDefault="00DE082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 w:right="14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Image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Identifying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Number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(FB project-site-date-image#)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such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as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“10-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30_FB1252_5-23-11_IMG_001.”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>Use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FB0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non-site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isolated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finds.</w:t>
                      </w:r>
                    </w:p>
                    <w:p w:rsidR="00DE0821" w:rsidRDefault="00DE082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 w:right="305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Description </w:t>
                      </w:r>
                      <w:r>
                        <w:rPr>
                          <w:rFonts w:ascii="Times New Roman"/>
                          <w:spacing w:val="-1"/>
                        </w:rPr>
                        <w:t>(i.e.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who,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what,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where,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why).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DO </w:t>
                      </w:r>
                      <w:r>
                        <w:rPr>
                          <w:rFonts w:ascii="Times New Roman"/>
                          <w:spacing w:val="-2"/>
                        </w:rPr>
                        <w:t>NOT</w:t>
                      </w:r>
                      <w:r>
                        <w:rPr>
                          <w:rFonts w:asci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LEAVE BLANK.</w:t>
                      </w:r>
                      <w:r>
                        <w:rPr>
                          <w:rFonts w:ascii="Times New Roman"/>
                          <w:spacing w:val="4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Include</w:t>
                      </w:r>
                      <w:r>
                        <w:rPr>
                          <w:rFonts w:ascii="Times New Roman"/>
                        </w:rPr>
                        <w:t xml:space="preserve"> any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identifying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field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numbers,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accession#</w:t>
                      </w:r>
                      <w:r>
                        <w:rPr>
                          <w:rFonts w:ascii="Times New Roman"/>
                        </w:rPr>
                        <w:t xml:space="preserve"> or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provenience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(e.g.,</w:t>
                      </w:r>
                      <w:r>
                        <w:rPr>
                          <w:rFonts w:ascii="Times New Roman"/>
                          <w:spacing w:val="4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Unit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1, </w:t>
                      </w:r>
                      <w:r>
                        <w:rPr>
                          <w:rFonts w:ascii="Times New Roman"/>
                          <w:spacing w:val="-1"/>
                        </w:rPr>
                        <w:t>Feat.</w:t>
                      </w:r>
                      <w:r>
                        <w:rPr>
                          <w:rFonts w:ascii="Times New Roman"/>
                        </w:rPr>
                        <w:t xml:space="preserve"> 10, </w:t>
                      </w:r>
                      <w:r>
                        <w:rPr>
                          <w:rFonts w:ascii="Times New Roman"/>
                          <w:spacing w:val="-1"/>
                        </w:rPr>
                        <w:t>Surface).</w:t>
                      </w:r>
                    </w:p>
                    <w:p w:rsidR="00DE0821" w:rsidRDefault="00DE082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Direction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(direction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of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shot)</w:t>
                      </w:r>
                    </w:p>
                    <w:p w:rsidR="00DE0821" w:rsidRDefault="00DE082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(Date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photograph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taken,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format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06/01/2010)</w:t>
                      </w:r>
                    </w:p>
                    <w:p w:rsidR="00DE0821" w:rsidRDefault="00DE082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Photographe</w:t>
                      </w:r>
                      <w:r>
                        <w:rPr>
                          <w:rFonts w:ascii="Times New Roman"/>
                          <w:spacing w:val="-1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(person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taking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photograph)</w:t>
                      </w:r>
                    </w:p>
                    <w:p w:rsidR="00DE0821" w:rsidRDefault="00DE082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File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Format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(e.g.TIFF)</w:t>
                      </w:r>
                    </w:p>
                    <w:p w:rsidR="00DE0821" w:rsidRDefault="00DE082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 xml:space="preserve">File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Size</w:t>
                      </w:r>
                      <w:r>
                        <w:rPr>
                          <w:rFonts w:asci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(e.g.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108KB)</w:t>
                      </w:r>
                    </w:p>
                    <w:p w:rsidR="00DE0821" w:rsidRDefault="00DE0821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 w:right="50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Resolution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(Pixel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x </w:t>
                      </w:r>
                      <w:r>
                        <w:rPr>
                          <w:rFonts w:ascii="Times New Roman"/>
                          <w:spacing w:val="-2"/>
                        </w:rPr>
                        <w:t>Pixel)/Image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Size.</w:t>
                      </w:r>
                      <w:r>
                        <w:rPr>
                          <w:rFonts w:ascii="Times New Roman"/>
                        </w:rPr>
                        <w:t xml:space="preserve"> Specify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image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height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and</w:t>
                      </w:r>
                      <w:r>
                        <w:rPr>
                          <w:rFonts w:ascii="Times New Roman"/>
                          <w:spacing w:val="6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width </w:t>
                      </w:r>
                      <w:r>
                        <w:rPr>
                          <w:rFonts w:ascii="Times New Roman"/>
                          <w:spacing w:val="-2"/>
                        </w:rPr>
                        <w:t>of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each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image.</w:t>
                      </w:r>
                    </w:p>
                    <w:p w:rsidR="00DE0821" w:rsidRDefault="00DE0821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05"/>
                        </w:tabs>
                        <w:ind w:left="8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Comment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1E9F" w:rsidRDefault="00DD1E9F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DD1E9F" w:rsidRDefault="00DD1E9F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D1E9F" w:rsidRPr="00E57D71" w:rsidRDefault="003F3F44">
      <w:pPr>
        <w:pStyle w:val="BodyText"/>
        <w:numPr>
          <w:ilvl w:val="1"/>
          <w:numId w:val="3"/>
        </w:numPr>
        <w:tabs>
          <w:tab w:val="left" w:pos="1220"/>
        </w:tabs>
        <w:spacing w:before="72" w:line="276" w:lineRule="auto"/>
        <w:ind w:left="1219" w:right="291" w:hanging="359"/>
      </w:pPr>
      <w:r>
        <w:t>A</w:t>
      </w:r>
      <w:r>
        <w:rPr>
          <w:spacing w:val="-1"/>
        </w:rPr>
        <w:t xml:space="preserve"> DUPLICATE</w:t>
      </w:r>
      <w:r>
        <w:t xml:space="preserve"> second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images</w:t>
      </w:r>
      <w:r>
        <w:t xml:space="preserve"> in </w:t>
      </w:r>
      <w:r>
        <w:rPr>
          <w:spacing w:val="-2"/>
        </w:rPr>
        <w:t>high</w:t>
      </w:r>
      <w: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>JPEG</w:t>
      </w:r>
      <w:r>
        <w:rPr>
          <w:spacing w:val="-1"/>
        </w:rP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35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copied</w:t>
      </w:r>
      <w:r>
        <w:rPr>
          <w:spacing w:val="-3"/>
        </w:rPr>
        <w:t xml:space="preserve"> </w:t>
      </w:r>
      <w:r>
        <w:t xml:space="preserve">on a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disk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photo</w:t>
      </w:r>
      <w:r>
        <w:t xml:space="preserve"> </w:t>
      </w:r>
      <w:r>
        <w:rPr>
          <w:spacing w:val="-1"/>
        </w:rPr>
        <w:t>log.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TIFF</w:t>
      </w:r>
      <w:r>
        <w:rPr>
          <w:spacing w:val="50"/>
        </w:rP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organized</w:t>
      </w:r>
      <w:r>
        <w:rPr>
          <w:spacing w:val="-3"/>
        </w:rPr>
        <w:t xml:space="preserve"> </w:t>
      </w:r>
      <w:r>
        <w:rPr>
          <w:spacing w:val="-1"/>
        </w:rPr>
        <w:t>first.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created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master</w:t>
      </w:r>
      <w:r>
        <w:rPr>
          <w:spacing w:val="1"/>
        </w:rPr>
        <w:t xml:space="preserve"> </w:t>
      </w:r>
      <w:r>
        <w:rPr>
          <w:spacing w:val="-1"/>
        </w:rPr>
        <w:t>archive</w:t>
      </w:r>
      <w:r>
        <w:rPr>
          <w:spacing w:val="59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cropping,</w:t>
      </w:r>
      <w:r>
        <w:t xml:space="preserve"> </w:t>
      </w:r>
      <w:r>
        <w:rPr>
          <w:spacing w:val="-1"/>
        </w:rPr>
        <w:t>color</w:t>
      </w:r>
      <w:r>
        <w:rPr>
          <w:spacing w:val="1"/>
        </w:rPr>
        <w:t xml:space="preserve"> </w:t>
      </w:r>
      <w:r>
        <w:rPr>
          <w:spacing w:val="-1"/>
        </w:rPr>
        <w:t>adjustments,</w:t>
      </w:r>
      <w:r>
        <w:t xml:space="preserve"> </w:t>
      </w:r>
      <w:r>
        <w:rPr>
          <w:spacing w:val="-1"/>
        </w:rPr>
        <w:t>etc.).</w:t>
      </w:r>
      <w:r>
        <w:rPr>
          <w:spacing w:val="-3"/>
        </w:rPr>
        <w:t xml:space="preserve"> </w:t>
      </w:r>
      <w:r>
        <w:rPr>
          <w:spacing w:val="-1"/>
        </w:rPr>
        <w:t>Manipulation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image</w:t>
      </w:r>
      <w:r>
        <w:rPr>
          <w:spacing w:val="79"/>
        </w:rPr>
        <w:t xml:space="preserve"> </w:t>
      </w:r>
      <w:r>
        <w:rPr>
          <w:spacing w:val="-1"/>
        </w:rPr>
        <w:t>degrades</w:t>
      </w:r>
      <w:r>
        <w:rPr>
          <w:spacing w:val="-2"/>
        </w:rPr>
        <w:t xml:space="preserve"> </w:t>
      </w:r>
      <w:r>
        <w:rPr>
          <w:spacing w:val="-1"/>
        </w:rPr>
        <w:t>resolution.</w:t>
      </w:r>
    </w:p>
    <w:p w:rsidR="00E57D71" w:rsidRPr="00632CCC" w:rsidRDefault="00E57D71">
      <w:pPr>
        <w:pStyle w:val="BodyText"/>
        <w:numPr>
          <w:ilvl w:val="1"/>
          <w:numId w:val="3"/>
        </w:numPr>
        <w:tabs>
          <w:tab w:val="left" w:pos="1220"/>
        </w:tabs>
        <w:spacing w:before="72" w:line="276" w:lineRule="auto"/>
        <w:ind w:left="1219" w:right="291" w:hanging="359"/>
      </w:pPr>
      <w:r>
        <w:t>To produce a good quality image the camera sensor type should be 2/3” or 1” or greater. Images taken with phone cameras, IPads, or cheap point-and-shoot cameras will not be accepted. For additional information see the attached technical guidelines (4/19/2016).</w:t>
      </w:r>
    </w:p>
    <w:p w:rsidR="00632CCC" w:rsidRDefault="00632CCC" w:rsidP="00477384">
      <w:pPr>
        <w:pStyle w:val="BodyText"/>
        <w:tabs>
          <w:tab w:val="left" w:pos="1220"/>
        </w:tabs>
        <w:spacing w:before="72" w:line="276" w:lineRule="auto"/>
        <w:ind w:left="1219" w:right="291" w:firstLine="0"/>
      </w:pPr>
    </w:p>
    <w:p w:rsidR="00DD1E9F" w:rsidRDefault="00DD1E9F">
      <w:pPr>
        <w:spacing w:line="276" w:lineRule="auto"/>
      </w:pPr>
    </w:p>
    <w:p w:rsidR="00632CCC" w:rsidRDefault="00632CCC">
      <w:pPr>
        <w:spacing w:line="276" w:lineRule="auto"/>
      </w:pPr>
    </w:p>
    <w:p w:rsidR="00632CCC" w:rsidRDefault="00632CCC" w:rsidP="00632CCC">
      <w:pPr>
        <w:pStyle w:val="ListParagraph"/>
        <w:numPr>
          <w:ilvl w:val="1"/>
          <w:numId w:val="3"/>
        </w:numPr>
        <w:spacing w:line="276" w:lineRule="auto"/>
        <w:sectPr w:rsidR="00632CCC">
          <w:footerReference w:type="default" r:id="rId12"/>
          <w:pgSz w:w="12240" w:h="15840"/>
          <w:pgMar w:top="1320" w:right="1300" w:bottom="1680" w:left="1300" w:header="393" w:footer="1494" w:gutter="0"/>
          <w:cols w:space="720"/>
        </w:sectPr>
      </w:pPr>
    </w:p>
    <w:p w:rsidR="00DD1E9F" w:rsidRDefault="000B3FB8">
      <w:pPr>
        <w:pStyle w:val="BodyText"/>
        <w:spacing w:before="17"/>
        <w:ind w:left="4050" w:right="4049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</w:t>
      </w:r>
      <w:r w:rsidR="003F3F44"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9</w:t>
      </w:r>
      <w:r w:rsidR="003F3F44">
        <w:rPr>
          <w:rFonts w:ascii="Calibri"/>
          <w:spacing w:val="-1"/>
        </w:rPr>
        <w:t>,</w:t>
      </w:r>
      <w:r w:rsidR="003F3F44">
        <w:rPr>
          <w:rFonts w:ascii="Calibri"/>
        </w:rPr>
        <w:t xml:space="preserve"> </w:t>
      </w:r>
      <w:r>
        <w:rPr>
          <w:rFonts w:ascii="Calibri"/>
          <w:spacing w:val="-1"/>
        </w:rPr>
        <w:t>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32C3FF" id="Group 25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">
                <v:group id="Group 26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zUsYA&#10;AADbAAAADwAAAGRycy9kb3ducmV2LnhtbESPS2vCQBSF9wX/w3CF7urE2IpGJ2KFSqkL8bVwd8lc&#10;k9jMnZCZxrS/vlMouDycx8eZLzpTiZYaV1pWMBxEIIgzq0vOFRwPb08TEM4ja6wsk4JvcrBIew9z&#10;TLS98Y7avc9FGGGXoILC+zqR0mUFGXQDWxMH72Ibgz7IJpe6wVsYN5WMo2gsDZYcCAXWtCoo+9x/&#10;mQCZrv2WXpfd6Xr+eN5tftqXbH1R6rHfLWcgPHX+Hv5vv2sFox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gzUsYAAADbAAAADwAAAAAAAAAAAAAAAACYAgAAZHJz&#10;L2Rvd25yZXYueG1sUEsFBgAAAAAEAAQA9QAAAIs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Heading1"/>
        <w:numPr>
          <w:ilvl w:val="0"/>
          <w:numId w:val="3"/>
        </w:numPr>
        <w:tabs>
          <w:tab w:val="left" w:pos="930"/>
        </w:tabs>
        <w:spacing w:before="64"/>
        <w:ind w:hanging="429"/>
      </w:pPr>
      <w:r>
        <w:rPr>
          <w:spacing w:val="-1"/>
        </w:rPr>
        <w:t>Documents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6" w:lineRule="auto"/>
        <w:ind w:right="291" w:hanging="360"/>
      </w:pP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acid-free</w:t>
      </w:r>
      <w:r>
        <w:rPr>
          <w:spacing w:val="-2"/>
        </w:rPr>
        <w:t xml:space="preserve"> </w:t>
      </w:r>
      <w:r>
        <w:rPr>
          <w:spacing w:val="-1"/>
        </w:rPr>
        <w:t>folders. Label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4HH pencil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computer</w:t>
      </w:r>
      <w:r>
        <w:rPr>
          <w:spacing w:val="69"/>
        </w:rPr>
        <w:t xml:space="preserve"> </w:t>
      </w:r>
      <w:r>
        <w:rPr>
          <w:spacing w:val="-1"/>
        </w:rPr>
        <w:t>generated</w:t>
      </w:r>
      <w:r>
        <w:t xml:space="preserve"> </w:t>
      </w:r>
      <w:r>
        <w:rPr>
          <w:spacing w:val="-1"/>
        </w:rPr>
        <w:t>foil-back</w:t>
      </w:r>
      <w:r>
        <w:rPr>
          <w:spacing w:val="-3"/>
        </w:rPr>
        <w:t xml:space="preserve"> </w:t>
      </w:r>
      <w:r>
        <w:t xml:space="preserve">2 ½”x ¾” </w:t>
      </w:r>
      <w:r>
        <w:rPr>
          <w:spacing w:val="-1"/>
        </w:rPr>
        <w:t>label.</w:t>
      </w:r>
      <w:r>
        <w:t xml:space="preserve"> </w:t>
      </w:r>
      <w:r>
        <w:rPr>
          <w:spacing w:val="-1"/>
        </w:rPr>
        <w:t>Label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include:</w:t>
      </w:r>
      <w:r>
        <w:rPr>
          <w:spacing w:val="1"/>
        </w:rPr>
        <w:t xml:space="preserve"> </w:t>
      </w:r>
      <w:r>
        <w:rPr>
          <w:spacing w:val="-1"/>
        </w:rPr>
        <w:t>FB Project</w:t>
      </w:r>
      <w:r>
        <w:rPr>
          <w:spacing w:val="1"/>
        </w:rPr>
        <w:t xml:space="preserve"> </w:t>
      </w:r>
      <w:r>
        <w:rPr>
          <w:spacing w:val="-1"/>
        </w:rPr>
        <w:t>number,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Number,</w:t>
      </w:r>
      <w:r>
        <w:rPr>
          <w:spacing w:val="45"/>
        </w:rPr>
        <w:t xml:space="preserve"> </w:t>
      </w:r>
      <w:r>
        <w:t>contents</w:t>
      </w:r>
      <w:r>
        <w:rPr>
          <w:spacing w:val="-2"/>
        </w:rPr>
        <w:t xml:space="preserve"> </w:t>
      </w:r>
      <w:r>
        <w:rPr>
          <w:spacing w:val="-1"/>
        </w:rPr>
        <w:t>description.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right="291" w:hanging="360"/>
      </w:pPr>
      <w:r>
        <w:rPr>
          <w:spacing w:val="-1"/>
        </w:rPr>
        <w:t>Organize</w:t>
      </w:r>
      <w: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categories.</w:t>
      </w:r>
      <w: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larger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group</w:t>
      </w:r>
      <w:r>
        <w:rPr>
          <w:spacing w:val="6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rPr>
          <w:spacing w:val="-2"/>
        </w:rPr>
        <w:t>form,</w:t>
      </w:r>
      <w:r>
        <w:t xml:space="preserve"> </w:t>
      </w:r>
      <w:r>
        <w:rPr>
          <w:spacing w:val="-1"/>
        </w:rPr>
        <w:t>feature,</w:t>
      </w:r>
      <w:r>
        <w:t xml:space="preserve"> </w:t>
      </w:r>
      <w:r>
        <w:rPr>
          <w:spacing w:val="-1"/>
        </w:rPr>
        <w:t>geomorphic,</w:t>
      </w:r>
      <w:r>
        <w:t xml:space="preserve"> </w:t>
      </w:r>
      <w:r>
        <w:rPr>
          <w:spacing w:val="-1"/>
        </w:rPr>
        <w:t>photographic</w:t>
      </w:r>
      <w:r>
        <w:rPr>
          <w:spacing w:val="-5"/>
        </w:rPr>
        <w:t xml:space="preserve"> </w:t>
      </w:r>
      <w:r>
        <w:t>log,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t>list.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1"/>
        <w:ind w:hanging="360"/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forms</w:t>
      </w:r>
      <w:r>
        <w:t xml:space="preserve"> with a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number.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-1"/>
        </w:rPr>
        <w:t xml:space="preserve"> </w:t>
      </w:r>
      <w:r>
        <w:rPr>
          <w:spacing w:val="-2"/>
        </w:rPr>
        <w:t>PEN.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37"/>
        <w:ind w:hanging="360"/>
      </w:pPr>
      <w:r>
        <w:t>Dirty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torn</w:t>
      </w:r>
      <w:r>
        <w:rPr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2"/>
        </w:rPr>
        <w:t>page</w:t>
      </w:r>
      <w:r>
        <w:t xml:space="preserve"> </w:t>
      </w:r>
      <w:r>
        <w:rPr>
          <w:spacing w:val="-1"/>
        </w:rPr>
        <w:t>protectors.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40" w:line="275" w:lineRule="auto"/>
        <w:ind w:right="291" w:hanging="360"/>
      </w:pP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yellow</w:t>
      </w:r>
      <w:r>
        <w:rPr>
          <w:spacing w:val="-4"/>
        </w:rPr>
        <w:t xml:space="preserve"> </w:t>
      </w:r>
      <w:r>
        <w:rPr>
          <w:spacing w:val="-1"/>
        </w:rPr>
        <w:t>pad,</w:t>
      </w:r>
      <w:r>
        <w:t xml:space="preserve"> </w:t>
      </w:r>
      <w:r>
        <w:rPr>
          <w:spacing w:val="-1"/>
        </w:rPr>
        <w:t>spiral</w:t>
      </w:r>
      <w:r>
        <w:rPr>
          <w:spacing w:val="1"/>
        </w:rPr>
        <w:t xml:space="preserve"> </w:t>
      </w:r>
      <w:r>
        <w:rPr>
          <w:spacing w:val="-1"/>
        </w:rPr>
        <w:t>notebooks,</w:t>
      </w:r>
      <w:r>
        <w:t xml:space="preserve"> </w:t>
      </w:r>
      <w:r>
        <w:rPr>
          <w:spacing w:val="-1"/>
        </w:rPr>
        <w:t>post-it</w:t>
      </w:r>
      <w:r>
        <w:rPr>
          <w:spacing w:val="-2"/>
        </w:rPr>
        <w:t xml:space="preserve"> </w:t>
      </w:r>
      <w:r>
        <w:rPr>
          <w:spacing w:val="-1"/>
        </w:rPr>
        <w:t>notes,</w:t>
      </w:r>
      <w:r>
        <w:t xml:space="preserve"> </w:t>
      </w:r>
      <w:r>
        <w:rPr>
          <w:spacing w:val="-1"/>
        </w:rPr>
        <w:t>paper</w:t>
      </w:r>
      <w:r>
        <w:rPr>
          <w:spacing w:val="-2"/>
        </w:rPr>
        <w:t xml:space="preserve"> </w:t>
      </w:r>
      <w:r>
        <w:rPr>
          <w:spacing w:val="-1"/>
        </w:rPr>
        <w:t>towel,</w:t>
      </w:r>
      <w:r>
        <w:rPr>
          <w:spacing w:val="-3"/>
        </w:rPr>
        <w:t xml:space="preserve"> </w:t>
      </w:r>
      <w:r>
        <w:rPr>
          <w:spacing w:val="-1"/>
        </w:rPr>
        <w:t>newspaper, staples,</w:t>
      </w:r>
      <w:r>
        <w:rPr>
          <w:spacing w:val="67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rPr>
          <w:spacing w:val="-1"/>
        </w:rPr>
        <w:t>clips,</w:t>
      </w:r>
      <w:r>
        <w:rPr>
          <w:spacing w:val="-3"/>
        </w:rPr>
        <w:t xml:space="preserve"> </w:t>
      </w:r>
      <w:r>
        <w:rPr>
          <w:spacing w:val="-1"/>
        </w:rPr>
        <w:t>rubber</w:t>
      </w:r>
      <w:r>
        <w:rPr>
          <w:spacing w:val="-2"/>
        </w:rPr>
        <w:t xml:space="preserve"> </w:t>
      </w:r>
      <w:r>
        <w:rPr>
          <w:spacing w:val="-1"/>
        </w:rPr>
        <w:t>bands,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tape.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spiral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metal</w:t>
      </w:r>
      <w:r>
        <w:rPr>
          <w:spacing w:val="1"/>
        </w:rPr>
        <w:t xml:space="preserve"> </w:t>
      </w:r>
      <w:r>
        <w:rPr>
          <w:spacing w:val="-1"/>
        </w:rPr>
        <w:t>bound</w:t>
      </w:r>
      <w:r>
        <w:t xml:space="preserve"> </w:t>
      </w:r>
      <w:r>
        <w:rPr>
          <w:spacing w:val="-1"/>
        </w:rPr>
        <w:t>field</w:t>
      </w:r>
      <w:r>
        <w:rPr>
          <w:spacing w:val="61"/>
        </w:rPr>
        <w:t xml:space="preserve"> </w:t>
      </w:r>
      <w:r>
        <w:rPr>
          <w:spacing w:val="-1"/>
        </w:rPr>
        <w:t>notebooks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rPr>
          <w:spacing w:val="-2"/>
        </w:rPr>
        <w:t xml:space="preserve"> </w:t>
      </w:r>
      <w:r>
        <w:rPr>
          <w:spacing w:val="-1"/>
        </w:rPr>
        <w:t>discouraged.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1" w:line="276" w:lineRule="auto"/>
        <w:ind w:right="277" w:hanging="360"/>
        <w:jc w:val="both"/>
      </w:pP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staple</w:t>
      </w:r>
      <w:r>
        <w:t xml:space="preserve"> </w:t>
      </w:r>
      <w:r>
        <w:rPr>
          <w:spacing w:val="-2"/>
        </w:rPr>
        <w:t>pages</w:t>
      </w:r>
      <w:r>
        <w:t xml:space="preserve"> </w:t>
      </w:r>
      <w:r>
        <w:rPr>
          <w:spacing w:val="-1"/>
        </w:rPr>
        <w:t xml:space="preserve">together.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need to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grouping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broader</w:t>
      </w:r>
      <w:r>
        <w:rPr>
          <w:spacing w:val="1"/>
        </w:rPr>
        <w:t xml:space="preserve"> </w:t>
      </w:r>
      <w:r>
        <w:rPr>
          <w:spacing w:val="-1"/>
        </w:rPr>
        <w:t>category,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4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rPr>
          <w:spacing w:val="-1"/>
        </w:rPr>
        <w:t>folder</w:t>
      </w:r>
      <w:r>
        <w:rPr>
          <w:spacing w:val="1"/>
        </w:rPr>
        <w:t xml:space="preserve"> </w:t>
      </w:r>
      <w:r>
        <w:rPr>
          <w:spacing w:val="-1"/>
        </w:rPr>
        <w:t>inserts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fit</w:t>
      </w:r>
      <w:r>
        <w:rPr>
          <w:spacing w:val="1"/>
        </w:rP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folders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>inserting</w:t>
      </w:r>
      <w:r>
        <w:rPr>
          <w:spacing w:val="67"/>
        </w:rPr>
        <w:t xml:space="preserve"> </w:t>
      </w:r>
      <w:r>
        <w:t xml:space="preserve">a </w:t>
      </w:r>
      <w:r>
        <w:rPr>
          <w:spacing w:val="-1"/>
        </w:rPr>
        <w:t>blank</w:t>
      </w:r>
      <w:r>
        <w:rPr>
          <w:spacing w:val="-3"/>
        </w:rPr>
        <w:t xml:space="preserve"> </w:t>
      </w:r>
      <w:r>
        <w:rPr>
          <w:spacing w:val="-1"/>
        </w:rPr>
        <w:t>acid-free</w:t>
      </w:r>
      <w:r>
        <w:rPr>
          <w:spacing w:val="-2"/>
        </w:rPr>
        <w:t xml:space="preserve"> </w:t>
      </w:r>
      <w:r>
        <w:rPr>
          <w:spacing w:val="-1"/>
        </w:rPr>
        <w:t>color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t xml:space="preserve">as </w:t>
      </w:r>
      <w:r>
        <w:rPr>
          <w:spacing w:val="-2"/>
        </w:rPr>
        <w:t>page</w:t>
      </w:r>
      <w:r>
        <w:t xml:space="preserve"> </w:t>
      </w:r>
      <w:r>
        <w:rPr>
          <w:spacing w:val="-1"/>
        </w:rPr>
        <w:t>dividers.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right="540" w:hanging="360"/>
      </w:pPr>
      <w:r>
        <w:rPr>
          <w:spacing w:val="-1"/>
        </w:rPr>
        <w:t>Do</w:t>
      </w:r>
      <w:r>
        <w:t xml:space="preserve"> not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pen.</w:t>
      </w:r>
      <w: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pen </w:t>
      </w:r>
      <w:r>
        <w:rPr>
          <w:spacing w:val="-1"/>
        </w:rPr>
        <w:t>marking</w:t>
      </w:r>
      <w:ins w:id="1" w:author="Schexnaydre, Donita K CIV USA IMCOM" w:date="2016-05-31T09:06:00Z">
        <w:r w:rsidR="00C43E46">
          <w:rPr>
            <w:spacing w:val="-1"/>
          </w:rPr>
          <w:t>s</w:t>
        </w:r>
      </w:ins>
      <w:r>
        <w:rPr>
          <w:spacing w:val="-3"/>
        </w:rPr>
        <w:t xml:space="preserve"> </w:t>
      </w:r>
      <w:r>
        <w:t>are found,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2"/>
        </w:rPr>
        <w:t>page</w:t>
      </w:r>
      <w:r>
        <w:t xml:space="preserve"> </w:t>
      </w:r>
      <w:r>
        <w:rPr>
          <w:spacing w:val="-1"/>
        </w:rPr>
        <w:t>protector</w:t>
      </w:r>
      <w:r>
        <w:rPr>
          <w:spacing w:val="45"/>
        </w:rPr>
        <w:t xml:space="preserve"> </w:t>
      </w:r>
      <w:r>
        <w:rPr>
          <w:spacing w:val="-1"/>
        </w:rPr>
        <w:t>sleeve.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spacing w:before="1" w:line="277" w:lineRule="auto"/>
        <w:ind w:left="1219" w:right="439" w:hanging="359"/>
      </w:pPr>
      <w:r>
        <w:rPr>
          <w:spacing w:val="-1"/>
        </w:rPr>
        <w:t>Edits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original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rPr>
          <w:spacing w:val="-1"/>
        </w:rPr>
        <w:t>pencil,</w:t>
      </w:r>
      <w:r>
        <w:t xml:space="preserve"> </w:t>
      </w:r>
      <w:r>
        <w:rPr>
          <w:spacing w:val="-1"/>
        </w:rPr>
        <w:t>color</w:t>
      </w:r>
      <w:r>
        <w:rPr>
          <w:spacing w:val="1"/>
        </w:rPr>
        <w:t xml:space="preserve"> </w:t>
      </w:r>
      <w:r>
        <w:rPr>
          <w:spacing w:val="-1"/>
        </w:rPr>
        <w:t>pencil,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1"/>
        </w:rPr>
        <w:t>color</w:t>
      </w:r>
      <w:r>
        <w:rPr>
          <w:spacing w:val="77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pencil</w:t>
      </w:r>
      <w:r>
        <w:rPr>
          <w:spacing w:val="-2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2"/>
        </w:rPr>
        <w:t>pigma</w:t>
      </w:r>
      <w:r>
        <w:rPr>
          <w:spacing w:val="2"/>
        </w:rPr>
        <w:t xml:space="preserve"> </w:t>
      </w:r>
      <w:r>
        <w:rPr>
          <w:spacing w:val="-1"/>
        </w:rPr>
        <w:t>micron-like).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USE PEN OR STICKY TABS.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52" w:lineRule="exact"/>
        <w:ind w:hanging="360"/>
      </w:pP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journals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never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projects.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37" w:line="275" w:lineRule="auto"/>
        <w:ind w:right="519" w:hanging="360"/>
      </w:pPr>
      <w:r>
        <w:rPr>
          <w:spacing w:val="-1"/>
        </w:rPr>
        <w:t>Analytical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designation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inventories</w:t>
      </w:r>
      <w: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correspond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final</w:t>
      </w:r>
      <w:r>
        <w:rPr>
          <w:spacing w:val="69"/>
        </w:rPr>
        <w:t xml:space="preserve"> </w:t>
      </w:r>
      <w:r>
        <w:rPr>
          <w:spacing w:val="-1"/>
        </w:rPr>
        <w:t>report.</w:t>
      </w:r>
    </w:p>
    <w:p w:rsidR="00DD1E9F" w:rsidRDefault="00DD1E9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Heading1"/>
        <w:numPr>
          <w:ilvl w:val="0"/>
          <w:numId w:val="3"/>
        </w:numPr>
        <w:tabs>
          <w:tab w:val="left" w:pos="930"/>
        </w:tabs>
        <w:ind w:hanging="429"/>
      </w:pPr>
      <w:r>
        <w:rPr>
          <w:spacing w:val="-1"/>
        </w:rPr>
        <w:t>Electronic Inventory</w:t>
      </w:r>
    </w:p>
    <w:p w:rsidR="00DD1E9F" w:rsidRDefault="00DD1E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1E9F" w:rsidRDefault="00DD1E9F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right="1930" w:hanging="360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begin</w:t>
      </w:r>
      <w:r>
        <w:t xml:space="preserve"> 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FB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t>and be</w:t>
      </w:r>
      <w:r>
        <w:rPr>
          <w:spacing w:val="47"/>
        </w:rPr>
        <w:t xml:space="preserve"> </w:t>
      </w:r>
      <w:r>
        <w:rPr>
          <w:spacing w:val="-1"/>
        </w:rPr>
        <w:t>descriptive</w:t>
      </w:r>
      <w:r>
        <w:t xml:space="preserve"> </w:t>
      </w:r>
      <w:r>
        <w:rPr>
          <w:spacing w:val="-1"/>
        </w:rPr>
        <w:t>enough</w:t>
      </w:r>
      <w:r>
        <w:t xml:space="preserve"> to </w:t>
      </w:r>
      <w:r>
        <w:rPr>
          <w:spacing w:val="-1"/>
        </w:rPr>
        <w:t>tell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(03-04</w:t>
      </w:r>
      <w:r>
        <w:t xml:space="preserve"> </w:t>
      </w: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1"/>
        </w:rPr>
        <w:t>Database)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spacing w:before="121" w:line="276" w:lineRule="auto"/>
        <w:ind w:right="1578" w:hanging="360"/>
      </w:pP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format,</w:t>
      </w:r>
      <w:r>
        <w:rPr>
          <w:spacing w:val="-3"/>
        </w:rPr>
        <w:t xml:space="preserve"> </w:t>
      </w:r>
      <w:r>
        <w:t>MS</w:t>
      </w:r>
      <w:r>
        <w:rPr>
          <w:spacing w:val="71"/>
        </w:rPr>
        <w:t xml:space="preserve"> </w:t>
      </w:r>
      <w:r>
        <w:rPr>
          <w:spacing w:val="-1"/>
        </w:rPr>
        <w:t>ACCESS.</w:t>
      </w:r>
      <w:r>
        <w:t xml:space="preserve"> We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inventories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fields</w:t>
      </w:r>
      <w:r>
        <w:t xml:space="preserve"> </w:t>
      </w:r>
      <w:r>
        <w:rPr>
          <w:spacing w:val="-1"/>
        </w:rPr>
        <w:t>summarized</w:t>
      </w:r>
      <w:r>
        <w:rPr>
          <w:spacing w:val="35"/>
        </w:rPr>
        <w:t xml:space="preserve"> </w:t>
      </w:r>
      <w:r>
        <w:rPr>
          <w:spacing w:val="-1"/>
        </w:rPr>
        <w:t>below.</w:t>
      </w:r>
      <w:r>
        <w:t xml:space="preserve"> </w:t>
      </w:r>
      <w:r>
        <w:rPr>
          <w:spacing w:val="-2"/>
        </w:rPr>
        <w:t>FORMAT</w:t>
      </w:r>
      <w:r>
        <w:rPr>
          <w:spacing w:val="-1"/>
        </w:rPr>
        <w:t xml:space="preserve"> MUST</w:t>
      </w:r>
      <w:r>
        <w:rPr>
          <w:spacing w:val="-3"/>
        </w:rPr>
        <w:t xml:space="preserve"> </w:t>
      </w:r>
      <w:r>
        <w:rPr>
          <w:spacing w:val="-1"/>
        </w:rPr>
        <w:t>MATCH.</w:t>
      </w:r>
      <w:r>
        <w:t xml:space="preserve"> </w:t>
      </w: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CHANGE</w:t>
      </w:r>
      <w:r>
        <w:rPr>
          <w:spacing w:val="-1"/>
        </w:rPr>
        <w:t xml:space="preserve"> name,</w:t>
      </w:r>
      <w:r>
        <w:t xml:space="preserve"> </w:t>
      </w:r>
      <w:r>
        <w:rPr>
          <w:spacing w:val="-1"/>
        </w:rPr>
        <w:t>format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text</w:t>
      </w:r>
      <w:r>
        <w:rPr>
          <w:spacing w:val="47"/>
        </w:rPr>
        <w:t xml:space="preserve"> </w:t>
      </w:r>
      <w:r>
        <w:rPr>
          <w:spacing w:val="-1"/>
        </w:rPr>
        <w:t>length.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120" w:line="275" w:lineRule="auto"/>
        <w:ind w:right="1802" w:hanging="360"/>
      </w:pPr>
      <w:r>
        <w:t>A</w:t>
      </w:r>
      <w:r>
        <w:rPr>
          <w:spacing w:val="-1"/>
        </w:rPr>
        <w:t xml:space="preserve"> printed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accompany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collections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curation.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Number,</w:t>
      </w:r>
      <w:r>
        <w:t xml:space="preserve"> </w:t>
      </w:r>
      <w:r>
        <w:rPr>
          <w:spacing w:val="-1"/>
        </w:rPr>
        <w:t>Accession,</w:t>
      </w:r>
      <w:r>
        <w:t xml:space="preserve"> </w:t>
      </w:r>
      <w:r>
        <w:rPr>
          <w:spacing w:val="-1"/>
        </w:rPr>
        <w:t>FB</w:t>
      </w:r>
      <w:r>
        <w:rPr>
          <w:spacing w:val="-4"/>
        </w:rPr>
        <w:t xml:space="preserve"> </w:t>
      </w:r>
      <w:r>
        <w:rPr>
          <w:spacing w:val="-1"/>
        </w:rPr>
        <w:t>site,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t xml:space="preserve"> #, </w:t>
      </w:r>
      <w:r>
        <w:rPr>
          <w:spacing w:val="-1"/>
        </w:rPr>
        <w:t>Provenience</w:t>
      </w:r>
      <w:r>
        <w:rPr>
          <w:spacing w:val="73"/>
        </w:rPr>
        <w:t xml:space="preserve"> </w:t>
      </w:r>
      <w:r>
        <w:rPr>
          <w:spacing w:val="-1"/>
        </w:rPr>
        <w:t>(combined</w:t>
      </w:r>
      <w:r>
        <w:t xml:space="preserve"> </w:t>
      </w:r>
      <w:r>
        <w:rPr>
          <w:spacing w:val="-1"/>
        </w:rPr>
        <w:t>provenience</w:t>
      </w:r>
      <w:r>
        <w:rPr>
          <w:spacing w:val="-2"/>
        </w:rPr>
        <w:t xml:space="preserve"> </w:t>
      </w:r>
      <w:r>
        <w:rPr>
          <w:spacing w:val="-1"/>
        </w:rPr>
        <w:t>information),</w:t>
      </w:r>
      <w:r>
        <w:t xml:space="preserve"> </w:t>
      </w:r>
      <w:r>
        <w:rPr>
          <w:spacing w:val="-1"/>
        </w:rPr>
        <w:t>Qty,</w:t>
      </w:r>
      <w:r>
        <w:t xml:space="preserve"> </w:t>
      </w: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1"/>
        </w:rPr>
        <w:t>Class,</w:t>
      </w:r>
      <w:r>
        <w:t xml:space="preserve"> </w:t>
      </w:r>
      <w:r w:rsidR="00FE29A6">
        <w:t xml:space="preserve">and </w:t>
      </w: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2"/>
        </w:rPr>
        <w:t>Name.</w:t>
      </w:r>
    </w:p>
    <w:p w:rsidR="00DD1E9F" w:rsidRDefault="00DD1E9F">
      <w:pPr>
        <w:spacing w:line="275" w:lineRule="auto"/>
        <w:sectPr w:rsidR="00DD1E9F">
          <w:footerReference w:type="default" r:id="rId13"/>
          <w:pgSz w:w="12240" w:h="15840"/>
          <w:pgMar w:top="1320" w:right="1300" w:bottom="1680" w:left="1300" w:header="393" w:footer="1494" w:gutter="0"/>
          <w:pgNumType w:start="11"/>
          <w:cols w:space="720"/>
        </w:sectPr>
      </w:pPr>
    </w:p>
    <w:p w:rsidR="000B3FB8" w:rsidRDefault="003F3F44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J</w:t>
      </w:r>
      <w:r w:rsidR="000B3FB8" w:rsidRPr="000B3FB8">
        <w:rPr>
          <w:rFonts w:ascii="Calibri"/>
          <w:spacing w:val="-1"/>
        </w:rPr>
        <w:t xml:space="preserve"> </w:t>
      </w:r>
      <w:r w:rsidR="000B3FB8">
        <w:rPr>
          <w:rFonts w:ascii="Calibri"/>
          <w:spacing w:val="-1"/>
        </w:rPr>
        <w:t>May 9, 2016</w:t>
      </w:r>
    </w:p>
    <w:p w:rsidR="00DD1E9F" w:rsidRDefault="00DD1E9F" w:rsidP="000B3FB8">
      <w:pPr>
        <w:pStyle w:val="BodyText"/>
        <w:spacing w:before="17"/>
        <w:ind w:left="4050" w:right="4049" w:firstLine="0"/>
        <w:jc w:val="center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2540" r="6350" b="889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98C1DF" id="Group 22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BpkHN6HAwAA1QgAAA4AAAAAAAAAAAAAAAAALgIAAGRy&#10;cy9lMm9Eb2MueG1sUEsBAi0AFAAGAAgAAAAhAP6Lh9faAAAAAwEAAA8AAAAAAAAAAAAAAAAA4QUA&#10;AGRycy9kb3ducmV2LnhtbFBLBQYAAAAABAAEAPMAAADoBgAAAAA=&#10;">
                <v:group id="Group 23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3/sQA&#10;AADbAAAADwAAAGRycy9kb3ducmV2LnhtbESPS2vCQBSF9wX/w3AL7uqkUkVTR1GhIroQXwt3l8w1&#10;Sc3cCZkxxv76jiC4PJzHxxlNGlOImiqXW1bw2YlAECdW55wqOOx/PgYgnEfWWFgmBXdyMBm33kYY&#10;a3vjLdU7n4owwi5GBZn3ZSylSzIy6Dq2JA7e2VYGfZBVKnWFtzBuCtmNor40mHMgZFjSPKPksrua&#10;ABku/IZm0+b4e1p9bdd/dS9ZnJVqvzfTbxCeGv8KP9tLraA7hMeX8APk+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1N/7EAAAA2wAAAA8AAAAAAAAAAAAAAAAAmAIAAGRycy9k&#10;b3ducmV2LnhtbFBLBQYAAAAABAAEAPUAAACJAwAAAAA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Heading2"/>
        <w:rPr>
          <w:b w:val="0"/>
          <w:bCs w:val="0"/>
          <w:i w:val="0"/>
        </w:rPr>
      </w:pP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Fields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2"/>
        </w:rPr>
        <w:t>File</w:t>
      </w:r>
    </w:p>
    <w:p w:rsidR="00DD1E9F" w:rsidRDefault="00DD1E9F">
      <w:pPr>
        <w:spacing w:before="10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080"/>
        <w:gridCol w:w="1169"/>
        <w:gridCol w:w="2431"/>
        <w:gridCol w:w="2918"/>
      </w:tblGrid>
      <w:tr w:rsidR="00DD1E9F">
        <w:trPr>
          <w:trHeight w:hRule="exact" w:val="19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Field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Format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Length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Definition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Examples</w:t>
            </w:r>
          </w:p>
        </w:tc>
      </w:tr>
      <w:tr w:rsidR="00DD1E9F">
        <w:trPr>
          <w:trHeight w:hRule="exact" w:val="56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Special_coll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Yes/No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n/a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9" w:lineRule="auto"/>
              <w:ind w:left="102" w:right="4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Special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:</w:t>
            </w:r>
            <w:r>
              <w:rPr>
                <w:rFonts w:ascii="Times New Roman"/>
                <w:spacing w:val="-1"/>
                <w:sz w:val="16"/>
              </w:rPr>
              <w:t xml:space="preserve"> Artifacts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pulled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and placed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 xml:space="preserve"> special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collections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cabinet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6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(DO NOT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USE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-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PROCESSED </w:t>
            </w:r>
            <w:r>
              <w:rPr>
                <w:rFonts w:ascii="Times New Roman"/>
                <w:spacing w:val="-2"/>
                <w:sz w:val="16"/>
              </w:rPr>
              <w:t xml:space="preserve">AT </w:t>
            </w:r>
            <w:r>
              <w:rPr>
                <w:rFonts w:ascii="Times New Roman"/>
                <w:spacing w:val="-1"/>
                <w:sz w:val="16"/>
              </w:rPr>
              <w:t>FORT</w:t>
            </w:r>
            <w:r>
              <w:rPr>
                <w:rFonts w:ascii="Times New Roman"/>
                <w:spacing w:val="-2"/>
                <w:sz w:val="16"/>
              </w:rPr>
              <w:t xml:space="preserve"> BLISS)</w:t>
            </w:r>
          </w:p>
        </w:tc>
      </w:tr>
      <w:tr w:rsidR="00DD1E9F">
        <w:trPr>
          <w:trHeight w:hRule="exact" w:val="97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Present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Yes/No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n/a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2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Present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Absence</w:t>
            </w:r>
            <w:r>
              <w:rPr>
                <w:rFonts w:ascii="Times New Roman"/>
                <w:spacing w:val="3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used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QC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inventory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9" w:lineRule="auto"/>
              <w:ind w:left="99" w:right="669" w:firstLine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Yes</w:t>
            </w:r>
            <w:r>
              <w:rPr>
                <w:rFonts w:ascii="Times New Roman"/>
                <w:sz w:val="16"/>
              </w:rPr>
              <w:t xml:space="preserve"> =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present;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No=not present;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(DO NOT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USE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- </w:t>
            </w:r>
            <w:r>
              <w:rPr>
                <w:rFonts w:ascii="Times New Roman"/>
                <w:spacing w:val="-1"/>
                <w:sz w:val="16"/>
              </w:rPr>
              <w:t>WILL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PROCESSED </w:t>
            </w:r>
            <w:r>
              <w:rPr>
                <w:rFonts w:ascii="Times New Roman"/>
                <w:spacing w:val="-2"/>
                <w:sz w:val="16"/>
              </w:rPr>
              <w:t xml:space="preserve">AT </w:t>
            </w:r>
            <w:r>
              <w:rPr>
                <w:rFonts w:ascii="Times New Roman"/>
                <w:spacing w:val="-1"/>
                <w:sz w:val="16"/>
              </w:rPr>
              <w:t>FORT</w:t>
            </w:r>
            <w:r>
              <w:rPr>
                <w:rFonts w:ascii="Times New Roman"/>
                <w:spacing w:val="-2"/>
                <w:sz w:val="16"/>
              </w:rPr>
              <w:t xml:space="preserve"> BLISS)</w:t>
            </w:r>
          </w:p>
        </w:tc>
      </w:tr>
      <w:tr w:rsidR="00DD1E9F">
        <w:trPr>
          <w:trHeight w:hRule="exact" w:val="1298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Access#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Three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unique accession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number.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assigned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Fort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Bliss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at beginning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project. Third part assigned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contractor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beginning with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Do Not used leading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0’s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2001.5.1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2001.5.1a</w:t>
            </w:r>
          </w:p>
        </w:tc>
      </w:tr>
      <w:tr w:rsidR="00DD1E9F">
        <w:trPr>
          <w:trHeight w:hRule="exact" w:val="37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Acc_yr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1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Long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Integer,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Auto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sorting records.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First</w:t>
            </w:r>
            <w:r>
              <w:rPr>
                <w:rFonts w:ascii="Times New Roman"/>
                <w:spacing w:val="-1"/>
                <w:sz w:val="16"/>
              </w:rPr>
              <w:t xml:space="preserve"> part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three </w:t>
            </w:r>
            <w:r>
              <w:rPr>
                <w:rFonts w:ascii="Times New Roman"/>
                <w:sz w:val="16"/>
              </w:rPr>
              <w:t>part</w:t>
            </w:r>
            <w:r>
              <w:rPr>
                <w:rFonts w:ascii="Times New Roman"/>
                <w:spacing w:val="-1"/>
                <w:sz w:val="16"/>
              </w:rPr>
              <w:t xml:space="preserve"> unique 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2001</w:t>
            </w:r>
          </w:p>
        </w:tc>
      </w:tr>
      <w:tr w:rsidR="00DD1E9F">
        <w:trPr>
          <w:trHeight w:hRule="exact" w:val="37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Acc_seq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1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Long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Integer,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Auto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sorting records.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Second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part</w:t>
            </w:r>
            <w:r>
              <w:rPr>
                <w:rFonts w:ascii="Times New Roman"/>
                <w:spacing w:val="-1"/>
                <w:sz w:val="16"/>
              </w:rPr>
              <w:t xml:space="preserve">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three </w:t>
            </w:r>
            <w:r>
              <w:rPr>
                <w:rFonts w:ascii="Times New Roman"/>
                <w:sz w:val="16"/>
              </w:rPr>
              <w:t>part</w:t>
            </w:r>
            <w:r>
              <w:rPr>
                <w:rFonts w:ascii="Times New Roman"/>
                <w:spacing w:val="-1"/>
                <w:sz w:val="16"/>
              </w:rPr>
              <w:t xml:space="preserve"> unique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DD1E9F">
        <w:trPr>
          <w:trHeight w:hRule="exact" w:val="38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Acc_cat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1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Long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Integer,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Auto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Used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sorting records.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Third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part</w:t>
            </w:r>
            <w:r>
              <w:rPr>
                <w:rFonts w:ascii="Times New Roman"/>
                <w:spacing w:val="-1"/>
                <w:sz w:val="16"/>
              </w:rPr>
              <w:t xml:space="preserve">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three </w:t>
            </w:r>
            <w:r>
              <w:rPr>
                <w:rFonts w:ascii="Times New Roman"/>
                <w:sz w:val="16"/>
              </w:rPr>
              <w:t>part</w:t>
            </w:r>
            <w:r>
              <w:rPr>
                <w:rFonts w:ascii="Times New Roman"/>
                <w:spacing w:val="-1"/>
                <w:sz w:val="16"/>
              </w:rPr>
              <w:t xml:space="preserve"> unique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DD1E9F">
        <w:trPr>
          <w:trHeight w:hRule="exact" w:val="56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Acc_ext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Extension number.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Use </w:t>
            </w:r>
            <w:r>
              <w:rPr>
                <w:rFonts w:ascii="Times New Roman"/>
                <w:spacing w:val="-2"/>
                <w:sz w:val="16"/>
              </w:rPr>
              <w:t>when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unique accession number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needs</w:t>
            </w:r>
            <w:r>
              <w:rPr>
                <w:rFonts w:ascii="Times New Roman"/>
                <w:sz w:val="16"/>
              </w:rPr>
              <w:t xml:space="preserve"> to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1"/>
                <w:sz w:val="16"/>
              </w:rPr>
              <w:t xml:space="preserve"> split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into </w:t>
            </w:r>
            <w:r>
              <w:rPr>
                <w:rFonts w:ascii="Times New Roman"/>
                <w:spacing w:val="-2"/>
                <w:sz w:val="16"/>
              </w:rPr>
              <w:t>two</w:t>
            </w:r>
            <w:r>
              <w:rPr>
                <w:rFonts w:ascii="Times New Roman"/>
                <w:spacing w:val="-1"/>
                <w:sz w:val="16"/>
              </w:rPr>
              <w:t xml:space="preserve"> 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more bags.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a,b,c,d,e….</w:t>
            </w:r>
          </w:p>
        </w:tc>
      </w:tr>
      <w:tr w:rsidR="00DD1E9F">
        <w:trPr>
          <w:trHeight w:hRule="exact" w:val="111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FB_proj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4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Two-part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Fort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Bliss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First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part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two</w:t>
            </w:r>
            <w:r>
              <w:rPr>
                <w:rFonts w:ascii="Times New Roman"/>
                <w:spacing w:val="-1"/>
                <w:sz w:val="16"/>
              </w:rPr>
              <w:t xml:space="preserve"> digit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year</w:t>
            </w:r>
            <w:r>
              <w:rPr>
                <w:rFonts w:ascii="Times New Roman"/>
                <w:sz w:val="16"/>
              </w:rPr>
              <w:t xml:space="preserve"> and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second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that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year.</w:t>
            </w:r>
          </w:p>
          <w:p w:rsidR="00DD1E9F" w:rsidRDefault="003F3F44">
            <w:pPr>
              <w:pStyle w:val="TableParagraph"/>
              <w:ind w:left="102" w:right="5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Do not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confuse this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 the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Accession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number.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02-06</w:t>
            </w:r>
          </w:p>
        </w:tc>
      </w:tr>
      <w:tr w:rsidR="00DD1E9F">
        <w:trPr>
          <w:trHeight w:hRule="exact" w:val="37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Other_proj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7" w:lineRule="auto"/>
              <w:ind w:left="102" w:right="3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Contractors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 number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Delivery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order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7" w:lineRule="auto"/>
              <w:ind w:left="99" w:righ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TRC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7801,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GMI66EP, Lone </w:t>
            </w:r>
            <w:r>
              <w:rPr>
                <w:rFonts w:ascii="Times New Roman"/>
                <w:sz w:val="16"/>
              </w:rPr>
              <w:t>Mt.</w:t>
            </w:r>
            <w:r>
              <w:rPr>
                <w:rFonts w:ascii="Times New Roman"/>
                <w:spacing w:val="-1"/>
                <w:sz w:val="16"/>
              </w:rPr>
              <w:t xml:space="preserve"> 502, </w:t>
            </w:r>
            <w:r>
              <w:rPr>
                <w:rFonts w:ascii="Times New Roman"/>
                <w:sz w:val="16"/>
              </w:rPr>
              <w:t>SRI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07-49,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D.O. 12</w:t>
            </w:r>
          </w:p>
        </w:tc>
      </w:tr>
      <w:tr w:rsidR="00DD1E9F">
        <w:trPr>
          <w:trHeight w:hRule="exact" w:val="19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Proj_title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Short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“5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Mitigation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TA29”</w:t>
            </w:r>
          </w:p>
        </w:tc>
      </w:tr>
      <w:tr w:rsidR="00DD1E9F">
        <w:trPr>
          <w:trHeight w:hRule="exact" w:val="39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FB_num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1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Long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Integer,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Auto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Fort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Bliss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Site 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7055</w:t>
            </w:r>
          </w:p>
        </w:tc>
      </w:tr>
      <w:tr w:rsidR="00DD1E9F">
        <w:trPr>
          <w:trHeight w:hRule="exact" w:val="39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FB_txt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Fort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Bliss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historic site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FB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12568, FBH-251</w:t>
            </w:r>
          </w:p>
        </w:tc>
      </w:tr>
      <w:tr w:rsidR="00DD1E9F">
        <w:trPr>
          <w:trHeight w:hRule="exact" w:val="56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State_num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9" w:lineRule="auto"/>
              <w:ind w:left="102" w:right="3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Site number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assigned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Laboratory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Anthropology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TARL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41EP279,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LA12595</w:t>
            </w:r>
          </w:p>
        </w:tc>
      </w:tr>
      <w:tr w:rsidR="00DD1E9F">
        <w:trPr>
          <w:trHeight w:hRule="exact" w:val="48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Cat_num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4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Provenience number,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Field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Specimen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Catalog Number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PNUM</w:t>
            </w: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rFonts w:ascii="Times New Roman"/>
                <w:spacing w:val="-1"/>
                <w:sz w:val="16"/>
              </w:rPr>
              <w:t>25,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79, Cat 11-2,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150</w:t>
            </w:r>
          </w:p>
        </w:tc>
      </w:tr>
      <w:tr w:rsidR="00DD1E9F">
        <w:trPr>
          <w:trHeight w:hRule="exact" w:val="38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Projection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UTM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projection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NAD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27,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NAD83,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WGS84</w:t>
            </w:r>
          </w:p>
        </w:tc>
      </w:tr>
      <w:tr w:rsidR="00DD1E9F">
        <w:trPr>
          <w:trHeight w:hRule="exact" w:val="39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UTM_E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Double,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UTM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Easting Coordinates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302195</w:t>
            </w:r>
          </w:p>
        </w:tc>
      </w:tr>
      <w:tr w:rsidR="00DD1E9F">
        <w:trPr>
          <w:trHeight w:hRule="exact" w:val="20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UTM_N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Double,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UTM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Northing Coordinates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3514275</w:t>
            </w:r>
          </w:p>
        </w:tc>
      </w:tr>
      <w:tr w:rsidR="00DD1E9F">
        <w:trPr>
          <w:trHeight w:hRule="exact" w:val="63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7" w:lineRule="auto"/>
              <w:ind w:left="102" w:right="4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Other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Provenience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9" w:lineRule="auto"/>
              <w:ind w:left="102" w:right="1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Identification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quad </w:t>
            </w:r>
            <w:r>
              <w:rPr>
                <w:rFonts w:ascii="Times New Roman"/>
                <w:spacing w:val="-2"/>
                <w:sz w:val="16"/>
              </w:rPr>
              <w:t>ID,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Block#,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Unit#, Trench#,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Shovel</w:t>
            </w:r>
            <w:r>
              <w:rPr>
                <w:rFonts w:ascii="Times New Roman"/>
                <w:spacing w:val="-1"/>
                <w:sz w:val="16"/>
              </w:rPr>
              <w:t xml:space="preserve"> Test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Pit#,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Auger#,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Point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Provenience,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GRID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75" w:lineRule="auto"/>
              <w:ind w:left="99" w:right="6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BK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TP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5,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BHT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STP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9,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AU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8,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PROV-1313</w:t>
            </w:r>
          </w:p>
        </w:tc>
      </w:tr>
      <w:tr w:rsidR="00DD1E9F">
        <w:trPr>
          <w:trHeight w:hRule="exact" w:val="60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Fea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32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The identifying number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z w:val="16"/>
              </w:rPr>
              <w:t xml:space="preserve"> the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cultural feature from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which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bag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was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recovered.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</w:tr>
      <w:tr w:rsidR="00DD1E9F">
        <w:trPr>
          <w:trHeight w:hRule="exact" w:val="42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6"/>
              </w:rPr>
              <w:t>Lv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7" w:lineRule="auto"/>
              <w:ind w:left="102" w:right="2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Level Number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other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number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designating vertical provenience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LV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Strat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scrape,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surface,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wall</w:t>
            </w:r>
          </w:p>
        </w:tc>
      </w:tr>
    </w:tbl>
    <w:p w:rsidR="00DD1E9F" w:rsidRDefault="00DD1E9F">
      <w:pPr>
        <w:spacing w:line="180" w:lineRule="exact"/>
        <w:rPr>
          <w:rFonts w:ascii="Times New Roman" w:eastAsia="Times New Roman" w:hAnsi="Times New Roman" w:cs="Times New Roman"/>
          <w:sz w:val="16"/>
          <w:szCs w:val="16"/>
        </w:rPr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8142D" id="Group 19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">
                <v:group id="Group 20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jjMUA&#10;AADbAAAADwAAAGRycy9kb3ducmV2LnhtbESPS2vCQBSF94L/YbhCdzpRqtTUidhCRdqFGHXR3SVz&#10;87CZOyEzxthf3ykUujycx8dZrXtTi45aV1lWMJ1EIIgzqysuFJyOb+MnEM4ja6wtk4I7OVgnw8EK&#10;Y21vfKAu9YUII+xiVFB638RSuqwkg25iG+Lg5bY16INsC6lbvIVxU8tZFC2kwYoDocSGXkvKvtKr&#10;CZDl1u/pZdOfL5/vj4eP726ebXOlHkb95hmEp97/h//aO61gtoDfL+EH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qOMxQAAANsAAAAPAAAAAAAAAAAAAAAAAJgCAABkcnMv&#10;ZG93bnJldi54bWxQSwUGAAAAAAQABAD1AAAAigMAAAAA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3"/>
        <w:rPr>
          <w:rFonts w:ascii="Calibri" w:eastAsia="Calibri" w:hAnsi="Calibri" w:cs="Calibri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080"/>
        <w:gridCol w:w="1169"/>
        <w:gridCol w:w="2431"/>
        <w:gridCol w:w="2918"/>
      </w:tblGrid>
      <w:tr w:rsidR="00DD1E9F">
        <w:trPr>
          <w:trHeight w:hRule="exact" w:val="691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Top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75" w:lineRule="auto"/>
              <w:ind w:left="102" w:right="2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Measured depth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top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unit </w:t>
            </w:r>
            <w:r>
              <w:rPr>
                <w:rFonts w:ascii="Times New Roman"/>
                <w:spacing w:val="-2"/>
                <w:sz w:val="16"/>
              </w:rPr>
              <w:t>w/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unit 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measure specified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0.28</w:t>
            </w:r>
            <w:r>
              <w:rPr>
                <w:rFonts w:ascii="Times New Roman"/>
                <w:spacing w:val="-1"/>
                <w:sz w:val="16"/>
              </w:rPr>
              <w:t xml:space="preserve"> mbd 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28</w:t>
            </w:r>
            <w:r>
              <w:rPr>
                <w:rFonts w:ascii="Times New Roman"/>
                <w:spacing w:val="-1"/>
                <w:sz w:val="16"/>
              </w:rPr>
              <w:t xml:space="preserve"> cmbs</w:t>
            </w:r>
          </w:p>
        </w:tc>
      </w:tr>
      <w:tr w:rsidR="00DD1E9F">
        <w:trPr>
          <w:trHeight w:hRule="exact" w:val="63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Bot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75" w:lineRule="auto"/>
              <w:ind w:left="102" w:righ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Measured depth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bottom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unit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w/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unit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measure specified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0.38</w:t>
            </w:r>
            <w:r>
              <w:rPr>
                <w:rFonts w:ascii="Times New Roman"/>
                <w:spacing w:val="-1"/>
                <w:sz w:val="16"/>
              </w:rPr>
              <w:t xml:space="preserve"> mbd 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38</w:t>
            </w:r>
            <w:r>
              <w:rPr>
                <w:rFonts w:ascii="Times New Roman"/>
                <w:spacing w:val="-1"/>
                <w:sz w:val="16"/>
              </w:rPr>
              <w:t xml:space="preserve"> cmbs</w:t>
            </w:r>
          </w:p>
        </w:tc>
      </w:tr>
      <w:tr w:rsidR="00DD1E9F">
        <w:trPr>
          <w:trHeight w:hRule="exact" w:val="42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Date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Collection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Date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05/02/06, n.d.</w:t>
            </w:r>
          </w:p>
        </w:tc>
      </w:tr>
      <w:tr w:rsidR="00DD1E9F">
        <w:trPr>
          <w:trHeight w:hRule="exact" w:val="420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Initials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Initials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collector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excavator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MY</w:t>
            </w:r>
          </w:p>
        </w:tc>
      </w:tr>
      <w:tr w:rsidR="00DD1E9F">
        <w:trPr>
          <w:trHeight w:hRule="exact" w:val="74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Qty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Double,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Auto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artifacts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 xml:space="preserve"> bag.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When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accurate count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not feasible,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enter</w:t>
            </w:r>
            <w:r>
              <w:rPr>
                <w:rFonts w:ascii="Times New Roman"/>
                <w:sz w:val="16"/>
              </w:rPr>
              <w:t xml:space="preserve"> 1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-1"/>
                <w:sz w:val="16"/>
              </w:rPr>
              <w:t xml:space="preserve"> add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weight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artifact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description.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2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119</w:t>
            </w:r>
          </w:p>
        </w:tc>
      </w:tr>
      <w:tr w:rsidR="00DD1E9F">
        <w:trPr>
          <w:trHeight w:hRule="exact" w:val="63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Art_class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Basic artifact class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84" w:lineRule="auto"/>
              <w:ind w:left="99" w:right="3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Table: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Artifact Class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and Artifact</w:t>
            </w:r>
            <w:r>
              <w:rPr>
                <w:rFonts w:ascii="Times New Roman"/>
                <w:b/>
                <w:i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Name Format</w:t>
            </w:r>
          </w:p>
        </w:tc>
      </w:tr>
      <w:tr w:rsidR="00DD1E9F">
        <w:trPr>
          <w:trHeight w:hRule="exact" w:val="634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Art_name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Kind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artifact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81" w:lineRule="auto"/>
              <w:ind w:left="99" w:right="3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See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Table: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Artifact Class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and Artifact</w:t>
            </w:r>
            <w:r>
              <w:rPr>
                <w:rFonts w:ascii="Times New Roman"/>
                <w:b/>
                <w:i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Name Format</w:t>
            </w:r>
          </w:p>
        </w:tc>
      </w:tr>
      <w:tr w:rsidR="00DD1E9F">
        <w:trPr>
          <w:trHeight w:hRule="exact" w:val="42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Art_description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Detail artifact description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80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*SEE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 w:rsidR="00465171">
              <w:rPr>
                <w:rFonts w:ascii="Times New Roman"/>
                <w:spacing w:val="-1"/>
                <w:sz w:val="16"/>
              </w:rPr>
              <w:t>14d</w:t>
            </w:r>
            <w:r>
              <w:rPr>
                <w:rFonts w:ascii="Times New Roman"/>
                <w:spacing w:val="-1"/>
                <w:sz w:val="16"/>
              </w:rPr>
              <w:t xml:space="preserve"> 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details</w:t>
            </w:r>
          </w:p>
        </w:tc>
      </w:tr>
      <w:tr w:rsidR="00DD1E9F">
        <w:trPr>
          <w:trHeight w:hRule="exact" w:val="56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Wt_gms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Number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Double,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9" w:lineRule="auto"/>
              <w:ind w:left="102" w:right="2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Weight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(grams);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1"/>
                <w:sz w:val="16"/>
              </w:rPr>
              <w:t xml:space="preserve"> for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bulk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items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whenever</w:t>
            </w:r>
            <w:r>
              <w:rPr>
                <w:rFonts w:ascii="Times New Roman"/>
                <w:sz w:val="16"/>
              </w:rPr>
              <w:t xml:space="preserve"> it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not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feasible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get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</w:t>
            </w:r>
            <w:r>
              <w:rPr>
                <w:rFonts w:ascii="Times New Roman"/>
                <w:spacing w:val="-1"/>
                <w:sz w:val="16"/>
              </w:rPr>
              <w:t xml:space="preserve"> accurate count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1.5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gms.</w:t>
            </w:r>
          </w:p>
        </w:tc>
      </w:tr>
      <w:tr w:rsidR="00DD1E9F">
        <w:trPr>
          <w:trHeight w:hRule="exact" w:val="20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Lab_ID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Laboratory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Sample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ID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BETA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152000</w:t>
            </w:r>
          </w:p>
        </w:tc>
      </w:tr>
      <w:tr w:rsidR="00DD1E9F">
        <w:trPr>
          <w:trHeight w:hRule="exact" w:val="377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Provenience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237" w:lineRule="auto"/>
              <w:ind w:left="102" w:right="8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Combined provenience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information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E383603;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N3551714;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Fea.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0;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Lv.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</w:t>
            </w:r>
          </w:p>
        </w:tc>
      </w:tr>
      <w:tr w:rsidR="00DD1E9F">
        <w:trPr>
          <w:trHeight w:hRule="exact" w:val="20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Comment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Additional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Comments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Any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additional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comments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problems</w:t>
            </w:r>
          </w:p>
        </w:tc>
      </w:tr>
      <w:tr w:rsidR="00DD1E9F">
        <w:trPr>
          <w:trHeight w:hRule="exact" w:val="379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Edit_comment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Text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255</w:t>
            </w: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102" w:right="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Edit comments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related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changes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made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original</w:t>
            </w:r>
            <w:r>
              <w:rPr>
                <w:rFonts w:ascii="Times New Roman"/>
                <w:spacing w:val="-1"/>
                <w:sz w:val="16"/>
              </w:rPr>
              <w:t xml:space="preserve"> dataset</w:t>
            </w: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(DO NOT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USE-WILL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PROCESSED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 xml:space="preserve">FORT </w:t>
            </w:r>
            <w:r>
              <w:rPr>
                <w:rFonts w:ascii="Times New Roman"/>
                <w:spacing w:val="-1"/>
                <w:sz w:val="16"/>
              </w:rPr>
              <w:t>BLISS</w:t>
            </w:r>
          </w:p>
        </w:tc>
      </w:tr>
    </w:tbl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0"/>
        </w:tabs>
        <w:spacing w:line="276" w:lineRule="auto"/>
        <w:ind w:left="1219" w:right="329" w:hanging="359"/>
      </w:pP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detail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artifact.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begin</w:t>
      </w:r>
      <w:r>
        <w:rPr>
          <w:spacing w:val="-3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rPr>
          <w:spacing w:val="-1"/>
        </w:rPr>
        <w:t>repeating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2"/>
        </w:rPr>
        <w:t>name,</w:t>
      </w:r>
      <w:r>
        <w:t xml:space="preserve"> </w:t>
      </w:r>
      <w:r>
        <w:rPr>
          <w:spacing w:val="-1"/>
        </w:rP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detail</w:t>
      </w:r>
      <w:r>
        <w:rPr>
          <w:spacing w:val="1"/>
        </w:rPr>
        <w:t xml:space="preserve"> </w:t>
      </w:r>
      <w:r>
        <w:rPr>
          <w:spacing w:val="-1"/>
        </w:rPr>
        <w:t>description,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projectile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type,</w:t>
      </w:r>
      <w:r>
        <w:rPr>
          <w:spacing w:val="69"/>
        </w:rPr>
        <w:t xml:space="preserve"> </w:t>
      </w:r>
      <w:r>
        <w:rPr>
          <w:spacing w:val="-1"/>
        </w:rPr>
        <w:t>material,</w:t>
      </w:r>
      <w:r>
        <w:t xml:space="preserve"> </w:t>
      </w:r>
      <w:r>
        <w:rPr>
          <w:spacing w:val="-1"/>
        </w:rPr>
        <w:t>portion,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use.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below:</w:t>
      </w:r>
    </w:p>
    <w:p w:rsidR="00DD1E9F" w:rsidRDefault="00DD1E9F">
      <w:pPr>
        <w:rPr>
          <w:rFonts w:ascii="Times New Roman" w:eastAsia="Times New Roman" w:hAnsi="Times New Roman" w:cs="Times New Roman"/>
        </w:rPr>
      </w:pPr>
    </w:p>
    <w:p w:rsidR="00DD1E9F" w:rsidRDefault="00DD1E9F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DD1E9F" w:rsidRDefault="003F3F44">
      <w:pPr>
        <w:pStyle w:val="BodyText"/>
        <w:spacing w:line="465" w:lineRule="auto"/>
        <w:ind w:right="2987" w:hanging="1"/>
      </w:pPr>
      <w:r>
        <w:rPr>
          <w:spacing w:val="-1"/>
        </w:rPr>
        <w:t>Example</w:t>
      </w:r>
      <w:r>
        <w:t xml:space="preserve"> 1:</w:t>
      </w:r>
      <w:r>
        <w:rPr>
          <w:spacing w:val="1"/>
        </w:rPr>
        <w:t xml:space="preserve"> </w:t>
      </w:r>
      <w:r>
        <w:rPr>
          <w:spacing w:val="-1"/>
        </w:rPr>
        <w:t>Projectile</w:t>
      </w:r>
      <w:r>
        <w:t xml:space="preserve"> </w:t>
      </w:r>
      <w:r>
        <w:rPr>
          <w:spacing w:val="-1"/>
        </w:rPr>
        <w:t>Point,</w:t>
      </w:r>
      <w: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1"/>
        </w:rPr>
        <w:t>Pedro,</w:t>
      </w:r>
      <w:r>
        <w:t xml:space="preserve"> </w:t>
      </w:r>
      <w:r>
        <w:rPr>
          <w:spacing w:val="-1"/>
        </w:rPr>
        <w:t>obsidian,</w:t>
      </w:r>
      <w:r>
        <w:rPr>
          <w:spacing w:val="-3"/>
        </w:rPr>
        <w:t xml:space="preserve"> </w:t>
      </w:r>
      <w:r>
        <w:rPr>
          <w:spacing w:val="-1"/>
        </w:rPr>
        <w:t>midsection</w:t>
      </w:r>
      <w:r>
        <w:rPr>
          <w:spacing w:val="41"/>
        </w:rPr>
        <w:t xml:space="preserve"> </w:t>
      </w:r>
      <w:r>
        <w:rPr>
          <w:spacing w:val="-1"/>
        </w:rPr>
        <w:t>Example</w:t>
      </w:r>
      <w:r>
        <w:t xml:space="preserve"> 2:</w:t>
      </w:r>
      <w:r>
        <w:rPr>
          <w:spacing w:val="1"/>
        </w:rPr>
        <w:t xml:space="preserve"> </w:t>
      </w:r>
      <w:r>
        <w:rPr>
          <w:spacing w:val="-1"/>
        </w:rPr>
        <w:t>Unimarginal</w:t>
      </w:r>
      <w:r>
        <w:rPr>
          <w:spacing w:val="1"/>
        </w:rPr>
        <w:t xml:space="preserve"> </w:t>
      </w:r>
      <w:r>
        <w:rPr>
          <w:spacing w:val="-1"/>
        </w:rPr>
        <w:t>Retouched,</w:t>
      </w:r>
      <w:r>
        <w:t xml:space="preserve"> </w:t>
      </w:r>
      <w:r>
        <w:rPr>
          <w:spacing w:val="-1"/>
        </w:rPr>
        <w:t>quartzite,</w:t>
      </w:r>
      <w:r>
        <w:t xml:space="preserve"> </w:t>
      </w:r>
      <w:r>
        <w:rPr>
          <w:spacing w:val="-1"/>
        </w:rPr>
        <w:t>whole</w:t>
      </w:r>
      <w:r>
        <w:rPr>
          <w:spacing w:val="25"/>
        </w:rPr>
        <w:t xml:space="preserve"> </w:t>
      </w:r>
      <w:r>
        <w:rPr>
          <w:spacing w:val="-1"/>
        </w:rPr>
        <w:t>Example</w:t>
      </w:r>
      <w:r>
        <w:t xml:space="preserve"> 2: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Paso</w:t>
      </w:r>
      <w:r>
        <w:t xml:space="preserve"> </w:t>
      </w:r>
      <w:r>
        <w:rPr>
          <w:spacing w:val="-1"/>
        </w:rPr>
        <w:t>brownware,</w:t>
      </w:r>
      <w:r>
        <w:t xml:space="preserve"> </w:t>
      </w:r>
      <w:r>
        <w:rPr>
          <w:spacing w:val="-1"/>
        </w:rPr>
        <w:t>bodysherd,</w:t>
      </w:r>
      <w:r>
        <w:rPr>
          <w:spacing w:val="-3"/>
        </w:rPr>
        <w:t xml:space="preserve"> </w:t>
      </w:r>
      <w:r>
        <w:t xml:space="preserve">(5 </w:t>
      </w:r>
      <w:r>
        <w:rPr>
          <w:spacing w:val="-1"/>
        </w:rPr>
        <w:t>pcs.</w:t>
      </w:r>
      <w:r>
        <w:t xml:space="preserve"> </w:t>
      </w:r>
      <w:r>
        <w:rPr>
          <w:spacing w:val="-1"/>
        </w:rPr>
        <w:t>conjoins)</w:t>
      </w:r>
      <w:r>
        <w:rPr>
          <w:spacing w:val="37"/>
        </w:rPr>
        <w:t xml:space="preserve"> </w:t>
      </w:r>
      <w:r>
        <w:rPr>
          <w:spacing w:val="-1"/>
        </w:rPr>
        <w:t>Example</w:t>
      </w:r>
      <w:r>
        <w:t xml:space="preserve"> 3:</w:t>
      </w:r>
      <w:r>
        <w:rPr>
          <w:spacing w:val="1"/>
        </w:rPr>
        <w:t xml:space="preserve"> </w:t>
      </w:r>
      <w:r>
        <w:rPr>
          <w:spacing w:val="-1"/>
        </w:rPr>
        <w:t>Flake,</w:t>
      </w:r>
      <w:r>
        <w:t xml:space="preserve"> (1</w:t>
      </w:r>
      <w:r>
        <w:rPr>
          <w:spacing w:val="-3"/>
        </w:rPr>
        <w:t xml:space="preserve"> </w:t>
      </w:r>
      <w:r>
        <w:rPr>
          <w:spacing w:val="-1"/>
        </w:rPr>
        <w:t>rhyolite,</w:t>
      </w:r>
      <w:r>
        <w:t xml:space="preserve"> 2</w:t>
      </w:r>
      <w:r>
        <w:rPr>
          <w:spacing w:val="-3"/>
        </w:rPr>
        <w:t xml:space="preserve"> </w:t>
      </w:r>
      <w:r>
        <w:rPr>
          <w:spacing w:val="-1"/>
        </w:rPr>
        <w:t>chert,</w:t>
      </w:r>
      <w:r>
        <w:t xml:space="preserve"> 4</w:t>
      </w:r>
      <w:r>
        <w:rPr>
          <w:spacing w:val="-3"/>
        </w:rPr>
        <w:t xml:space="preserve"> </w:t>
      </w:r>
      <w:r>
        <w:rPr>
          <w:spacing w:val="-1"/>
        </w:rPr>
        <w:t>quartzite)</w:t>
      </w:r>
    </w:p>
    <w:p w:rsidR="00DD1E9F" w:rsidRDefault="003F3F44">
      <w:pPr>
        <w:pStyle w:val="BodyText"/>
        <w:spacing w:before="9"/>
        <w:ind w:firstLine="0"/>
      </w:pPr>
      <w:r>
        <w:rPr>
          <w:spacing w:val="-1"/>
        </w:rPr>
        <w:t>Example</w:t>
      </w:r>
      <w:r>
        <w:t xml:space="preserve"> 4:</w:t>
      </w:r>
      <w:r>
        <w:rPr>
          <w:spacing w:val="1"/>
        </w:rPr>
        <w:t xml:space="preserve"> </w:t>
      </w:r>
      <w:r>
        <w:rPr>
          <w:spacing w:val="-1"/>
        </w:rPr>
        <w:t>Bone,</w:t>
      </w:r>
      <w:r>
        <w:t xml:space="preserve"> </w:t>
      </w:r>
      <w:r>
        <w:rPr>
          <w:spacing w:val="-1"/>
        </w:rPr>
        <w:t>burnt,</w:t>
      </w:r>
      <w:r>
        <w:rPr>
          <w:spacing w:val="-3"/>
        </w:rPr>
        <w:t xml:space="preserve"> </w:t>
      </w:r>
      <w:r>
        <w:rPr>
          <w:spacing w:val="-1"/>
        </w:rPr>
        <w:t>25.15</w:t>
      </w:r>
      <w:r>
        <w:t xml:space="preserve"> </w:t>
      </w:r>
      <w:r>
        <w:rPr>
          <w:spacing w:val="-1"/>
        </w:rPr>
        <w:t>gms.</w:t>
      </w:r>
    </w:p>
    <w:p w:rsidR="00DD1E9F" w:rsidRDefault="003F3F44">
      <w:pPr>
        <w:pStyle w:val="BodyText"/>
        <w:spacing w:before="48" w:line="492" w:lineRule="exact"/>
        <w:ind w:left="1219" w:right="1930" w:firstLine="0"/>
      </w:pPr>
      <w:r>
        <w:rPr>
          <w:spacing w:val="-1"/>
        </w:rPr>
        <w:t>Example</w:t>
      </w:r>
      <w:r>
        <w:t xml:space="preserve"> 5: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Ceramic,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Paso</w:t>
      </w:r>
      <w:r>
        <w:t xml:space="preserve"> </w:t>
      </w:r>
      <w:r>
        <w:rPr>
          <w:spacing w:val="-1"/>
        </w:rPr>
        <w:t>Polychrome,</w:t>
      </w:r>
      <w:r>
        <w:t xml:space="preserve"> </w:t>
      </w:r>
      <w:r>
        <w:rPr>
          <w:spacing w:val="-2"/>
        </w:rPr>
        <w:t>Rim,</w:t>
      </w:r>
      <w:r>
        <w:rPr>
          <w:spacing w:val="2"/>
        </w:rPr>
        <w:t xml:space="preserve"> </w:t>
      </w:r>
      <w:r>
        <w:rPr>
          <w:spacing w:val="-1"/>
        </w:rPr>
        <w:t>repair</w:t>
      </w:r>
      <w:r>
        <w:rPr>
          <w:spacing w:val="-2"/>
        </w:rPr>
        <w:t xml:space="preserve"> </w:t>
      </w:r>
      <w:r>
        <w:rPr>
          <w:spacing w:val="-1"/>
        </w:rPr>
        <w:t>hole</w:t>
      </w:r>
      <w:r>
        <w:rPr>
          <w:spacing w:val="41"/>
        </w:rPr>
        <w:t xml:space="preserve"> </w:t>
      </w:r>
      <w:r>
        <w:rPr>
          <w:spacing w:val="-1"/>
        </w:rPr>
        <w:t>Example</w:t>
      </w:r>
      <w:r>
        <w:t xml:space="preserve"> </w:t>
      </w:r>
      <w:del w:id="2" w:author="Schexnaydre, Donita K CIV USA IMCOM" w:date="2016-05-31T09:15:00Z">
        <w:r w:rsidDel="00674F18">
          <w:delText>5</w:delText>
        </w:r>
      </w:del>
      <w:ins w:id="3" w:author="Schexnaydre, Donita K CIV USA IMCOM" w:date="2016-05-31T09:15:00Z">
        <w:r w:rsidR="00674F18">
          <w:t>6</w:t>
        </w:r>
      </w:ins>
      <w:r>
        <w:t>:</w:t>
      </w:r>
      <w:r>
        <w:rPr>
          <w:spacing w:val="1"/>
        </w:rPr>
        <w:t xml:space="preserve"> </w:t>
      </w:r>
      <w:r>
        <w:rPr>
          <w:spacing w:val="-1"/>
        </w:rPr>
        <w:t>Charcoal,</w:t>
      </w:r>
      <w:r>
        <w:t xml:space="preserve"> </w:t>
      </w:r>
      <w:r>
        <w:rPr>
          <w:spacing w:val="-1"/>
        </w:rPr>
        <w:t>10.2</w:t>
      </w:r>
      <w:r>
        <w:rPr>
          <w:spacing w:val="-3"/>
        </w:rPr>
        <w:t xml:space="preserve"> </w:t>
      </w:r>
      <w:r>
        <w:rPr>
          <w:spacing w:val="-1"/>
        </w:rPr>
        <w:t>gms, BETA-25415,</w:t>
      </w:r>
      <w:r>
        <w:t xml:space="preserve"> </w:t>
      </w:r>
      <w:r>
        <w:rPr>
          <w:spacing w:val="-1"/>
        </w:rPr>
        <w:t>sample</w:t>
      </w:r>
      <w:r>
        <w:rPr>
          <w:spacing w:val="-2"/>
        </w:rPr>
        <w:t xml:space="preserve"> </w:t>
      </w:r>
      <w:r>
        <w:rPr>
          <w:spacing w:val="-1"/>
        </w:rPr>
        <w:t>used-up</w:t>
      </w:r>
    </w:p>
    <w:p w:rsidR="00DD1E9F" w:rsidRDefault="00DD1E9F">
      <w:pPr>
        <w:spacing w:line="492" w:lineRule="exact"/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1BF26B" id="Group 16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MBtvn2HAwAA1QgAAA4AAAAAAAAAAAAAAAAALgIAAGRy&#10;cy9lMm9Eb2MueG1sUEsBAi0AFAAGAAgAAAAhAP6Lh9faAAAAAwEAAA8AAAAAAAAAAAAAAAAA4QUA&#10;AGRycy9kb3ducmV2LnhtbFBLBQYAAAAABAAEAPMAAADoBgAAAAA=&#10;">
                <v:group id="Group 17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AFMYA&#10;AADbAAAADwAAAGRycy9kb3ducmV2LnhtbESPS2vCQBSF9wX/w3CF7urE2IpGJ2KFSqkL8bVwd8lc&#10;k9jMnZCZxrS/vlMouDycx8eZLzpTiZYaV1pWMBxEIIgzq0vOFRwPb08TEM4ja6wsk4JvcrBIew9z&#10;TLS98Y7avc9FGGGXoILC+zqR0mUFGXQDWxMH72Ibgz7IJpe6wVsYN5WMo2gsDZYcCAXWtCoo+9x/&#10;mQCZrv2WXpfd6Xr+eN5tftqXbH1R6rHfLWcgPHX+Hv5vv2sF8Q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0AFMYAAADbAAAADwAAAAAAAAAAAAAAAACYAgAAZHJz&#10;L2Rvd25yZXYueG1sUEsFBgAAAAAEAAQA9QAAAIs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Heading2"/>
        <w:ind w:left="490"/>
        <w:rPr>
          <w:b w:val="0"/>
          <w:bCs w:val="0"/>
          <w:i w:val="0"/>
        </w:rPr>
      </w:pP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Artifact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Format</w:t>
      </w:r>
    </w:p>
    <w:p w:rsidR="00DD1E9F" w:rsidRDefault="00DD1E9F">
      <w:pPr>
        <w:spacing w:before="10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6206"/>
      </w:tblGrid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CLASS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0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ARTIFACT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</w:p>
        </w:tc>
      </w:tr>
      <w:tr w:rsidR="00DD1E9F">
        <w:trPr>
          <w:trHeight w:hRule="exact" w:val="12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D1E9F" w:rsidRDefault="00DD1E9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D1E9F" w:rsidRDefault="00DD1E9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D1E9F" w:rsidRDefault="003F3F44">
            <w:pPr>
              <w:pStyle w:val="TableParagraph"/>
              <w:spacing w:before="18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Ceramic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182"/>
              <w:ind w:left="102" w:right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Paso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Brown,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Paso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brownware,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Paso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Decorated,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Paso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Polychrome,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Mimbres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B/W,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Chupadero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B/W,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Three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Rivers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Red/Terracotta,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Playas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Red,</w:t>
            </w:r>
            <w:r>
              <w:rPr>
                <w:rFonts w:ascii="Times New Roman" w:eastAsia="Times New Roman" w:hAnsi="Times New Roman" w:cs="Times New Roman"/>
              </w:rPr>
              <w:t xml:space="preserve"> Gila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Polychrome,</w:t>
            </w:r>
            <w:r>
              <w:rPr>
                <w:rFonts w:ascii="Times New Roman" w:eastAsia="Times New Roman" w:hAnsi="Times New Roman" w:cs="Times New Roman"/>
              </w:rPr>
              <w:t xml:space="preserve"> St.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Johns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Polychrome,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Ramos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Polychrome,</w:t>
            </w:r>
            <w:r>
              <w:rPr>
                <w:rFonts w:ascii="Times New Roman" w:eastAsia="Times New Roman" w:hAnsi="Times New Roman" w:cs="Times New Roman"/>
              </w:rPr>
              <w:t xml:space="preserve"> etc…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Ceramic,</w:t>
            </w:r>
            <w:r>
              <w:rPr>
                <w:rFonts w:ascii="Times New Roman"/>
              </w:rPr>
              <w:t xml:space="preserve"> Rim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Paso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Brown,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Rim</w:t>
            </w:r>
          </w:p>
        </w:tc>
      </w:tr>
      <w:tr w:rsidR="00DD1E9F">
        <w:trPr>
          <w:trHeight w:hRule="exact" w:val="612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9"/>
                <w:szCs w:val="29"/>
              </w:rPr>
            </w:pPr>
          </w:p>
          <w:p w:rsidR="00DD1E9F" w:rsidRDefault="003F3F4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Ceramic,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Modified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 w:rsidP="003505FC">
            <w:pPr>
              <w:pStyle w:val="TableParagraph"/>
              <w:spacing w:before="89"/>
              <w:ind w:left="102" w:right="2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Paso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Brown,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(Spindle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Whorl,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Disk,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Shaped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Edge,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Repair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Hole</w:t>
            </w:r>
            <w:del w:id="4" w:author="Schexnaydre, Donita K CIV USA IMCOM" w:date="2016-06-01T08:59:00Z">
              <w:r w:rsidDel="003505FC">
                <w:rPr>
                  <w:rFonts w:ascii="Times New Roman"/>
                  <w:spacing w:val="-1"/>
                </w:rPr>
                <w:delText>,</w:delText>
              </w:r>
              <w:r w:rsidDel="003505FC">
                <w:rPr>
                  <w:rFonts w:ascii="Times New Roman"/>
                  <w:spacing w:val="61"/>
                </w:rPr>
                <w:delText xml:space="preserve"> </w:delText>
              </w:r>
              <w:r w:rsidDel="003505FC">
                <w:rPr>
                  <w:rFonts w:ascii="Times New Roman"/>
                  <w:spacing w:val="-1"/>
                </w:rPr>
                <w:delText>Figurine,</w:delText>
              </w:r>
              <w:r w:rsidDel="003505FC">
                <w:rPr>
                  <w:rFonts w:ascii="Times New Roman"/>
                  <w:spacing w:val="-3"/>
                </w:rPr>
                <w:delText xml:space="preserve"> </w:delText>
              </w:r>
              <w:r w:rsidDel="003505FC">
                <w:rPr>
                  <w:rFonts w:ascii="Times New Roman"/>
                  <w:spacing w:val="-2"/>
                </w:rPr>
                <w:delText>Effigy,</w:delText>
              </w:r>
              <w:r w:rsidDel="003505FC">
                <w:rPr>
                  <w:rFonts w:ascii="Times New Roman"/>
                </w:rPr>
                <w:delText xml:space="preserve"> Pipe, </w:delText>
              </w:r>
              <w:r w:rsidDel="003505FC">
                <w:rPr>
                  <w:rFonts w:ascii="Times New Roman"/>
                  <w:spacing w:val="-1"/>
                </w:rPr>
                <w:delText>Scoop,</w:delText>
              </w:r>
              <w:r w:rsidDel="003505FC">
                <w:rPr>
                  <w:rFonts w:ascii="Times New Roman"/>
                </w:rPr>
                <w:delText xml:space="preserve"> </w:delText>
              </w:r>
              <w:r w:rsidDel="003505FC">
                <w:rPr>
                  <w:rFonts w:ascii="Times New Roman"/>
                  <w:spacing w:val="-1"/>
                </w:rPr>
                <w:delText>Handle</w:delText>
              </w:r>
            </w:del>
            <w:r>
              <w:rPr>
                <w:rFonts w:ascii="Times New Roman"/>
                <w:spacing w:val="-1"/>
              </w:rPr>
              <w:t>)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Ceramic,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Artifact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Paso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Brown,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(Ladle,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Handle,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Figurine,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Effigy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Pipe,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Scoops)</w:t>
            </w:r>
          </w:p>
        </w:tc>
      </w:tr>
      <w:tr w:rsidR="00DD1E9F">
        <w:trPr>
          <w:trHeight w:hRule="exact" w:val="602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9"/>
                <w:szCs w:val="29"/>
              </w:rPr>
            </w:pPr>
          </w:p>
          <w:p w:rsidR="00DD1E9F" w:rsidRDefault="003F3F4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Lithic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79"/>
              <w:ind w:left="102" w:righ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Angular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Debris,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Flake,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Utilized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Debitage,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Utilized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Flake,</w:t>
            </w:r>
            <w:r>
              <w:rPr>
                <w:rFonts w:ascii="Times New Roman"/>
              </w:rPr>
              <w:t xml:space="preserve"> Tested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Times New Roman"/>
              </w:rPr>
              <w:t>Cobble,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Bipolar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Tested</w:t>
            </w:r>
          </w:p>
        </w:tc>
      </w:tr>
      <w:tr w:rsidR="00DD1E9F">
        <w:trPr>
          <w:trHeight w:hRule="exact" w:val="674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D1E9F" w:rsidRDefault="003F3F44">
            <w:pPr>
              <w:pStyle w:val="TableParagraph"/>
              <w:spacing w:before="15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Lithic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Tool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153"/>
              <w:ind w:left="102" w:right="3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Projectile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Point,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Unimarginal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Retouched,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Bimarginal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Retouched,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Uniface,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Biface,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Core,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Hammerstone,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Drill</w:t>
            </w:r>
          </w:p>
        </w:tc>
      </w:tr>
      <w:tr w:rsidR="00DD1E9F">
        <w:trPr>
          <w:trHeight w:hRule="exact" w:val="6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9"/>
                <w:szCs w:val="29"/>
              </w:rPr>
            </w:pPr>
          </w:p>
          <w:p w:rsidR="00DD1E9F" w:rsidRDefault="003F3F4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Ground</w:t>
            </w:r>
            <w:r w:rsidR="00A81B85"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</w:rPr>
              <w:t>stone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89"/>
              <w:ind w:left="102" w:right="5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Mano,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Metate,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Mano/Metate,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Anvil,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Pestle,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Shaft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Straightener,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Metate/FCR</w:t>
            </w:r>
          </w:p>
        </w:tc>
      </w:tr>
      <w:tr w:rsidR="00DD1E9F">
        <w:trPr>
          <w:trHeight w:hRule="exact" w:val="312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Artifact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Cruciform,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Manuport,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Polished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Stone,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(Please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sparingly)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Fauna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Animal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Bone,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Antler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Bone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Artifact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Awl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Historic,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Ceramic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Earthenware,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Stoneware,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Porcelain,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Refined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Whiteware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Historic,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Glass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Bottle,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Window,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Lantern</w:t>
            </w:r>
          </w:p>
        </w:tc>
      </w:tr>
      <w:tr w:rsidR="00DD1E9F">
        <w:trPr>
          <w:trHeight w:hRule="exact" w:val="6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9"/>
                <w:szCs w:val="29"/>
              </w:rPr>
            </w:pPr>
          </w:p>
          <w:p w:rsidR="00DD1E9F" w:rsidRDefault="003F3F4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Historic,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Metal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89"/>
              <w:ind w:left="102" w:right="6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Nail, </w:t>
            </w:r>
            <w:r>
              <w:rPr>
                <w:rFonts w:ascii="Times New Roman"/>
                <w:spacing w:val="-1"/>
              </w:rPr>
              <w:t>Screw,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Washer,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Can,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Cartridge,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Coin,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Wire,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Horseshoe,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Hook,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Rivet,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Indeterminate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(ferrous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metal)</w:t>
            </w:r>
          </w:p>
        </w:tc>
      </w:tr>
      <w:tr w:rsidR="00DD1E9F">
        <w:trPr>
          <w:trHeight w:hRule="exact" w:val="312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Historic,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Paper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Newspaper</w:t>
            </w:r>
          </w:p>
        </w:tc>
      </w:tr>
      <w:tr w:rsidR="00DD1E9F">
        <w:trPr>
          <w:trHeight w:hRule="exact" w:val="6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86"/>
              <w:ind w:left="102" w:right="4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Historic,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Building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Material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29"/>
                <w:szCs w:val="29"/>
              </w:rPr>
            </w:pPr>
          </w:p>
          <w:p w:rsidR="00DD1E9F" w:rsidRDefault="003F3F4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Shingle,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Tile,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Brick,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Adobe,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Mulled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Lumber,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Cement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Historic,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Other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Rubber,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Leather,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Plastic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Rock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Specimen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Chert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(i.e.,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geological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sample)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Mineral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Sample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Ochre,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Turquoise,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Hematite,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Limonite</w:t>
            </w:r>
          </w:p>
        </w:tc>
      </w:tr>
      <w:tr w:rsidR="00DD1E9F">
        <w:trPr>
          <w:trHeight w:hRule="exact" w:val="9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DD1E9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D1E9F" w:rsidRDefault="00DD1E9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DD1E9F" w:rsidRDefault="003F3F44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Sample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134"/>
              <w:ind w:left="102" w:righ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C-14,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Flotation,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Pollen,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Phytolith,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Light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Fraction,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Heavy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Fraction,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Obsidian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Sourcing,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Adobe,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Clay,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Soil,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XRF,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INAA,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Dendro,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Thermoluminescence,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Fossil,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etc…</w:t>
            </w:r>
          </w:p>
        </w:tc>
      </w:tr>
      <w:tr w:rsidR="00DD1E9F">
        <w:trPr>
          <w:trHeight w:hRule="exact" w:val="312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Botanical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Seed,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Wood,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Nuts,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Plant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Parts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Perishable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Yucca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Fiber,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Tex</w:t>
            </w:r>
            <w:r w:rsidR="00465171">
              <w:rPr>
                <w:rFonts w:ascii="Times New Roman"/>
                <w:spacing w:val="-1"/>
              </w:rPr>
              <w:t>t</w:t>
            </w:r>
            <w:r>
              <w:rPr>
                <w:rFonts w:ascii="Times New Roman"/>
                <w:spacing w:val="-1"/>
              </w:rPr>
              <w:t>ile,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Sandals,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Cordage,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Basketry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Ornamental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Bead,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Pendant,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Bracelet,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(any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material)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Burnt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Rock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Fire-cracked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rock, Burnt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Caliche</w:t>
            </w:r>
          </w:p>
        </w:tc>
      </w:tr>
      <w:tr w:rsidR="00DD1E9F">
        <w:trPr>
          <w:trHeight w:hRule="exact" w:val="310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Shell</w:t>
            </w:r>
          </w:p>
        </w:tc>
        <w:tc>
          <w:tcPr>
            <w:tcW w:w="6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1E9F" w:rsidRDefault="003F3F44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Unworked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Shell</w:t>
            </w:r>
          </w:p>
        </w:tc>
      </w:tr>
    </w:tbl>
    <w:p w:rsidR="00DD1E9F" w:rsidRDefault="00DD1E9F">
      <w:pPr>
        <w:rPr>
          <w:rFonts w:ascii="Times New Roman" w:eastAsia="Times New Roman" w:hAnsi="Times New Roman" w:cs="Times New Roman"/>
        </w:rPr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C32B2" id="Group 13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MosQveHAwAA1QgAAA4AAAAAAAAAAAAAAAAALgIAAGRy&#10;cy9lMm9Eb2MueG1sUEsBAi0AFAAGAAgAAAAhAP6Lh9faAAAAAwEAAA8AAAAAAAAAAAAAAAAA4QUA&#10;AGRycy9kb3ducmV2LnhtbFBLBQYAAAAABAAEAPMAAADoBgAAAAA=&#10;">
                <v:group id="Group 14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eY8MA&#10;AADbAAAADwAAAGRycy9kb3ducmV2LnhtbERPS2vCQBC+C/6HZYTedKO0UqOr2EKltAfxdfA2ZMck&#10;NjsbstuY9td3DkKPH997sepcpVpqQunZwHiUgCLOvC05N3A8vA2fQYWIbLHyTAZ+KMBq2e8tMLX+&#10;xjtq9zFXEsIhRQNFjHWqdcgKchhGviYW7uIbh1Fgk2vb4E3CXaUnSTLVDkuWhgJrei0o+9p/OymZ&#10;beKWXtbd6Xr+eNx9/rZP2eZizMOgW89BReriv/jufrcGJrJevsg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+eY8MAAADbAAAADwAAAAAAAAAAAAAAAACYAgAAZHJzL2Rv&#10;d25yZXYueG1sUEsFBgAAAAAEAAQA9QAAAIg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DD1E9F" w:rsidRDefault="003F3F44">
      <w:pPr>
        <w:pStyle w:val="Heading1"/>
        <w:numPr>
          <w:ilvl w:val="0"/>
          <w:numId w:val="3"/>
        </w:numPr>
        <w:tabs>
          <w:tab w:val="left" w:pos="930"/>
        </w:tabs>
        <w:spacing w:before="64"/>
        <w:ind w:hanging="429"/>
      </w:pPr>
      <w:r>
        <w:rPr>
          <w:spacing w:val="-1"/>
        </w:rPr>
        <w:t>Packaging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ind w:hanging="360"/>
      </w:pPr>
      <w:r>
        <w:rPr>
          <w:spacing w:val="-1"/>
        </w:rPr>
        <w:t>Use</w:t>
      </w:r>
      <w: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below).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40"/>
        <w:ind w:hanging="360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smaller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organize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accession</w:t>
      </w:r>
      <w:r>
        <w:t xml:space="preserve"> </w:t>
      </w:r>
      <w:r>
        <w:rPr>
          <w:spacing w:val="-1"/>
        </w:rPr>
        <w:t>number.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37" w:line="275" w:lineRule="auto"/>
        <w:ind w:right="291" w:hanging="360"/>
      </w:pPr>
      <w:r>
        <w:rPr>
          <w:spacing w:val="-1"/>
        </w:rPr>
        <w:t>Larger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ordered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provenience</w:t>
      </w:r>
      <w:r>
        <w:t xml:space="preserve"> </w:t>
      </w:r>
      <w:r>
        <w:rPr>
          <w:spacing w:val="-1"/>
        </w:rPr>
        <w:t>unit</w:t>
      </w:r>
      <w:r>
        <w:rPr>
          <w:spacing w:val="-3"/>
        </w:rPr>
        <w:t xml:space="preserve"> </w:t>
      </w:r>
      <w:r>
        <w:rPr>
          <w:spacing w:val="-1"/>
        </w:rPr>
        <w:t>(site)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analytical</w:t>
      </w:r>
      <w:r>
        <w:rPr>
          <w:spacing w:val="1"/>
        </w:rPr>
        <w:t xml:space="preserve"> </w:t>
      </w:r>
      <w:r>
        <w:rPr>
          <w:spacing w:val="-1"/>
        </w:rPr>
        <w:t>group,</w:t>
      </w:r>
      <w:r>
        <w:rPr>
          <w:spacing w:val="69"/>
        </w:rPr>
        <w:t xml:space="preserve"> </w:t>
      </w:r>
      <w:r>
        <w:t xml:space="preserve">such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ceramics.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before="1" w:line="277" w:lineRule="auto"/>
        <w:ind w:right="291" w:hanging="360"/>
      </w:pPr>
      <w:r>
        <w:rPr>
          <w:spacing w:val="-1"/>
        </w:rPr>
        <w:t xml:space="preserve">DO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mix</w:t>
      </w:r>
      <w:r>
        <w:t xml:space="preserve"> </w:t>
      </w:r>
      <w:r>
        <w:rPr>
          <w:spacing w:val="-1"/>
        </w:rPr>
        <w:t>heavy/bulk</w:t>
      </w:r>
      <w:r>
        <w:rPr>
          <w:spacing w:val="-3"/>
        </w:rPr>
        <w:t xml:space="preserve"> </w:t>
      </w:r>
      <w:r>
        <w:rPr>
          <w:spacing w:val="-1"/>
        </w:rPr>
        <w:t>items</w:t>
      </w:r>
      <w:r>
        <w:t xml:space="preserve"> with </w:t>
      </w:r>
      <w:r>
        <w:rPr>
          <w:spacing w:val="-1"/>
        </w:rPr>
        <w:t>lighter,</w:t>
      </w:r>
      <w: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fragile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53"/>
        </w:rPr>
        <w:t xml:space="preserve"> </w:t>
      </w:r>
      <w:r>
        <w:rPr>
          <w:spacing w:val="-1"/>
        </w:rPr>
        <w:t>protected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1"/>
        </w:rPr>
        <w:t xml:space="preserve"> </w:t>
      </w:r>
      <w:r>
        <w:rPr>
          <w:spacing w:val="-1"/>
        </w:rPr>
        <w:t>packaging.</w:t>
      </w:r>
    </w:p>
    <w:p w:rsidR="00DD1E9F" w:rsidRDefault="003F3F44">
      <w:pPr>
        <w:pStyle w:val="BodyText"/>
        <w:numPr>
          <w:ilvl w:val="1"/>
          <w:numId w:val="3"/>
        </w:numPr>
        <w:tabs>
          <w:tab w:val="left" w:pos="1221"/>
        </w:tabs>
        <w:spacing w:line="275" w:lineRule="auto"/>
        <w:ind w:right="790" w:hanging="360"/>
      </w:pPr>
      <w:r>
        <w:t>Below</w:t>
      </w:r>
      <w:r>
        <w:rPr>
          <w:spacing w:val="-1"/>
        </w:rPr>
        <w:t xml:space="preserve"> 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should</w:t>
      </w:r>
      <w:r>
        <w:t xml:space="preserve"> not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packing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storing</w:t>
      </w:r>
      <w:r>
        <w:rPr>
          <w:spacing w:val="57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-1"/>
        </w:rPr>
        <w:t>remains.</w:t>
      </w:r>
    </w:p>
    <w:p w:rsidR="00DD1E9F" w:rsidRDefault="00DD1E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E9F" w:rsidRDefault="00DD1E9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D1E9F" w:rsidRDefault="004B3141">
      <w:pPr>
        <w:spacing w:line="200" w:lineRule="atLeast"/>
        <w:ind w:left="1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630420" cy="2504440"/>
                <wp:effectExtent l="9525" t="6985" r="8255" b="12700"/>
                <wp:docPr id="1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25044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821" w:rsidRDefault="00DE0821">
                            <w:pPr>
                              <w:spacing w:line="20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Recommended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Packing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for Objects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Packing</w:t>
                            </w:r>
                          </w:p>
                          <w:p w:rsidR="00DE0821" w:rsidRDefault="00DE0821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ind w:left="102" w:right="117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Acid-free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boxes*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(Fort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Bliss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repackage collection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using standard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archival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box)</w:t>
                            </w:r>
                            <w:r>
                              <w:rPr>
                                <w:rFonts w:ascii="Times New Roman"/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Acid-free paper</w:t>
                            </w:r>
                          </w:p>
                          <w:p w:rsidR="00DE0821" w:rsidRDefault="00DE0821">
                            <w:pPr>
                              <w:ind w:left="102" w:right="533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Acid-free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poster board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Acid-free tissue paper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Polypropylene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containers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Polyethylene foam</w:t>
                            </w:r>
                          </w:p>
                          <w:p w:rsidR="00DE0821" w:rsidRDefault="00DE0821">
                            <w:pPr>
                              <w:ind w:left="102" w:right="3419" w:hang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Polyethylene bags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zip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closure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(4mm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thickness)</w:t>
                            </w:r>
                            <w:r>
                              <w:rPr>
                                <w:rFonts w:ascii="Times New Roman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Polyethylene sheeting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chips</w:t>
                            </w:r>
                          </w:p>
                          <w:p w:rsidR="00DE0821" w:rsidRDefault="00DE0821">
                            <w:pPr>
                              <w:ind w:left="102" w:right="58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Polyester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batting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Tyvek®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labels</w:t>
                            </w:r>
                          </w:p>
                          <w:p w:rsidR="00DE0821" w:rsidRDefault="00DE0821">
                            <w:pPr>
                              <w:ind w:left="102" w:right="464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Aluminum foil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(C14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samples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only)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Metal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containers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(limited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uses)</w:t>
                            </w:r>
                          </w:p>
                          <w:p w:rsidR="00DE0821" w:rsidRDefault="00DE0821">
                            <w:pPr>
                              <w:ind w:left="102" w:right="283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Glass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containers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(limited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uses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&amp;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insulated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against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breakage)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Cotton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muslin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fabric</w:t>
                            </w:r>
                          </w:p>
                          <w:p w:rsidR="00DE0821" w:rsidRDefault="00DE0821">
                            <w:pPr>
                              <w:ind w:left="102" w:right="634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Melinex®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>Ethafoam®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28" type="#_x0000_t202" style="width:364.6pt;height:1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" filled="f" strokeweight=".58pt">
                <v:textbox inset="0,0,0,0">
                  <w:txbxContent>
                    <w:p w:rsidR="00DE0821" w:rsidRDefault="00DE0821">
                      <w:pPr>
                        <w:spacing w:line="206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Recommended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Packing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Materials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for Objects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Packing</w:t>
                      </w:r>
                    </w:p>
                    <w:p w:rsidR="00DE0821" w:rsidRDefault="00DE082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ind w:left="102" w:right="117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Acid-free </w:t>
                      </w:r>
                      <w:r>
                        <w:rPr>
                          <w:rFonts w:ascii="Times New Roman"/>
                          <w:sz w:val="18"/>
                        </w:rPr>
                        <w:t>boxes*</w:t>
                      </w:r>
                      <w:r>
                        <w:rPr>
                          <w:rFonts w:ascii="Times New Roman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(Fort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Bliss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will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repackage collection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using standard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archival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box)</w:t>
                      </w:r>
                      <w:r>
                        <w:rPr>
                          <w:rFonts w:ascii="Times New Roman"/>
                          <w:spacing w:val="7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Acid-free paper</w:t>
                      </w:r>
                    </w:p>
                    <w:p w:rsidR="00DE0821" w:rsidRDefault="00DE0821">
                      <w:pPr>
                        <w:ind w:left="102" w:right="533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Acid-free </w:t>
                      </w:r>
                      <w:r>
                        <w:rPr>
                          <w:rFonts w:ascii="Times New Roman"/>
                          <w:sz w:val="18"/>
                        </w:rPr>
                        <w:t>poster board</w:t>
                      </w:r>
                      <w:r>
                        <w:rPr>
                          <w:rFonts w:ascii="Times New Roman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Acid-free tissue paper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Polypropylene </w:t>
                      </w:r>
                      <w:r>
                        <w:rPr>
                          <w:rFonts w:ascii="Times New Roman"/>
                          <w:sz w:val="18"/>
                        </w:rPr>
                        <w:t>containers</w:t>
                      </w:r>
                      <w:r>
                        <w:rPr>
                          <w:rFonts w:ascii="Times New Roman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Polyethylene foam</w:t>
                      </w:r>
                    </w:p>
                    <w:p w:rsidR="00DE0821" w:rsidRDefault="00DE0821">
                      <w:pPr>
                        <w:ind w:left="102" w:right="3419" w:hang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Polyethylene bags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zip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closure </w:t>
                      </w:r>
                      <w:r>
                        <w:rPr>
                          <w:rFonts w:ascii="Times New Roman"/>
                          <w:sz w:val="18"/>
                        </w:rPr>
                        <w:t>(4mm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thickness)</w:t>
                      </w:r>
                      <w:r>
                        <w:rPr>
                          <w:rFonts w:ascii="Times New Roman"/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Polyethylene sheeting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chips</w:t>
                      </w:r>
                    </w:p>
                    <w:p w:rsidR="00DE0821" w:rsidRDefault="00DE0821">
                      <w:pPr>
                        <w:ind w:left="102" w:right="58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Polyester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batting</w:t>
                      </w:r>
                      <w:r>
                        <w:rPr>
                          <w:rFonts w:ascii="Times New Roman" w:hAnsi="Times New Roman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Tyvek®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labels</w:t>
                      </w:r>
                    </w:p>
                    <w:p w:rsidR="00DE0821" w:rsidRDefault="00DE0821">
                      <w:pPr>
                        <w:ind w:left="102" w:right="46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Aluminum foil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(C14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samples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only)</w:t>
                      </w:r>
                      <w:r>
                        <w:rPr>
                          <w:rFonts w:ascii="Times New Roman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Metal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containers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(limited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uses)</w:t>
                      </w:r>
                    </w:p>
                    <w:p w:rsidR="00DE0821" w:rsidRDefault="00DE0821">
                      <w:pPr>
                        <w:ind w:left="102" w:right="283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Glass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containers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(limited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uses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&amp;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insulated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against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breakage)</w:t>
                      </w:r>
                      <w:r>
                        <w:rPr>
                          <w:rFonts w:ascii="Times New Roman"/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Cotton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or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muslin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fabric</w:t>
                      </w:r>
                    </w:p>
                    <w:p w:rsidR="00DE0821" w:rsidRDefault="00DE0821">
                      <w:pPr>
                        <w:ind w:left="102" w:right="634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Melinex®</w:t>
                      </w:r>
                      <w:r>
                        <w:rPr>
                          <w:rFonts w:ascii="Times New Roman" w:hAnsi="Times New Roman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>Ethafoam®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1E9F" w:rsidRDefault="00DD1E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E9F" w:rsidRDefault="00DD1E9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DD1E9F" w:rsidRDefault="004B3141">
      <w:pPr>
        <w:spacing w:line="200" w:lineRule="atLeast"/>
        <w:ind w:left="1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630420" cy="1978660"/>
                <wp:effectExtent l="9525" t="10160" r="8255" b="11430"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0420" cy="19786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0821" w:rsidRDefault="00DE0821">
                            <w:pPr>
                              <w:spacing w:line="20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Materials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sz w:val="18"/>
                              </w:rPr>
                              <w:t xml:space="preserve">Not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Recommended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Objects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Packaging</w:t>
                            </w:r>
                          </w:p>
                          <w:p w:rsidR="00DE0821" w:rsidRDefault="00DE0821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DE0821" w:rsidRDefault="00DE0821">
                            <w:pPr>
                              <w:ind w:left="102" w:right="433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Cigar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regular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cardboard boxes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PVC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unidentified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plastic containers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Styrofoam</w:t>
                            </w:r>
                          </w:p>
                          <w:p w:rsidR="00DE0821" w:rsidRDefault="00DE0821">
                            <w:pPr>
                              <w:spacing w:before="2"/>
                              <w:ind w:left="102" w:right="534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Sandwich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baggies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Unidentified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plastic wrap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Polyurethane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chips</w:t>
                            </w:r>
                          </w:p>
                          <w:p w:rsidR="00DE0821" w:rsidRDefault="00DE0821">
                            <w:pPr>
                              <w:ind w:left="102" w:right="430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Toilet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paper,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facial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tissue,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rFonts w:ascii="Times New Roman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Acidic paper</w:t>
                            </w:r>
                          </w:p>
                          <w:p w:rsidR="00DE0821" w:rsidRDefault="00DE0821">
                            <w:pPr>
                              <w:ind w:left="102" w:right="58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Brown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paper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bags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Cellophane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tape</w:t>
                            </w:r>
                          </w:p>
                          <w:p w:rsidR="00DE0821" w:rsidRDefault="00DE0821">
                            <w:pPr>
                              <w:ind w:left="102" w:right="512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Foam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rubber,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urethane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foam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Masking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tape</w:t>
                            </w:r>
                          </w:p>
                          <w:p w:rsidR="00DE0821" w:rsidRDefault="00DE0821">
                            <w:pPr>
                              <w:spacing w:line="20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Rubber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bands,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twist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ties,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tape,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string,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metal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staples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or paper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clips,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post-it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29" type="#_x0000_t202" style="width:364.6pt;height:1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" filled="f" strokeweight=".58pt">
                <v:textbox inset="0,0,0,0">
                  <w:txbxContent>
                    <w:p w:rsidR="00DE0821" w:rsidRDefault="00DE0821">
                      <w:pPr>
                        <w:spacing w:line="206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Materials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18"/>
                        </w:rPr>
                        <w:t xml:space="preserve">Not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Recommended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 xml:space="preserve"> Objects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8"/>
                        </w:rPr>
                        <w:t>Packaging</w:t>
                      </w:r>
                    </w:p>
                    <w:p w:rsidR="00DE0821" w:rsidRDefault="00DE082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DE0821" w:rsidRDefault="00DE0821">
                      <w:pPr>
                        <w:ind w:left="102" w:right="4331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Cigar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boxes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or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regular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cardboard boxes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PVC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unidentified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plastic containers</w:t>
                      </w:r>
                      <w:r>
                        <w:rPr>
                          <w:rFonts w:ascii="Times New Roman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Styrofoam</w:t>
                      </w:r>
                    </w:p>
                    <w:p w:rsidR="00DE0821" w:rsidRDefault="00DE0821">
                      <w:pPr>
                        <w:spacing w:before="2"/>
                        <w:ind w:left="102" w:right="53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Sandwich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baggies</w:t>
                      </w:r>
                      <w:r>
                        <w:rPr>
                          <w:rFonts w:ascii="Times New Roman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Unidentified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plastic wrap</w:t>
                      </w:r>
                      <w:r>
                        <w:rPr>
                          <w:rFonts w:ascii="Times New Roman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Polyurethane </w:t>
                      </w:r>
                      <w:r>
                        <w:rPr>
                          <w:rFonts w:ascii="Times New Roman"/>
                          <w:sz w:val="18"/>
                        </w:rPr>
                        <w:t>chips</w:t>
                      </w:r>
                    </w:p>
                    <w:p w:rsidR="00DE0821" w:rsidRDefault="00DE0821">
                      <w:pPr>
                        <w:ind w:left="102" w:right="430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Toilet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paper,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facial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tissue,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newspaper</w:t>
                      </w:r>
                      <w:r>
                        <w:rPr>
                          <w:rFonts w:ascii="Times New Roman"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Acidic paper</w:t>
                      </w:r>
                    </w:p>
                    <w:p w:rsidR="00DE0821" w:rsidRDefault="00DE0821">
                      <w:pPr>
                        <w:ind w:left="102" w:right="586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Brown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paper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bags</w:t>
                      </w:r>
                      <w:r>
                        <w:rPr>
                          <w:rFonts w:ascii="Times New Roman"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Cellophane </w:t>
                      </w:r>
                      <w:r>
                        <w:rPr>
                          <w:rFonts w:ascii="Times New Roman"/>
                          <w:sz w:val="18"/>
                        </w:rPr>
                        <w:t>tape</w:t>
                      </w:r>
                    </w:p>
                    <w:p w:rsidR="00DE0821" w:rsidRDefault="00DE0821">
                      <w:pPr>
                        <w:ind w:left="102" w:right="512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Foam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rubber,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urethane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foam</w:t>
                      </w:r>
                      <w:r>
                        <w:rPr>
                          <w:rFonts w:ascii="Times New Roman"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Masking </w:t>
                      </w:r>
                      <w:r>
                        <w:rPr>
                          <w:rFonts w:ascii="Times New Roman"/>
                          <w:sz w:val="18"/>
                        </w:rPr>
                        <w:t>tape</w:t>
                      </w:r>
                    </w:p>
                    <w:p w:rsidR="00DE0821" w:rsidRDefault="00DE0821">
                      <w:pPr>
                        <w:spacing w:line="206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Rubber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bands,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twist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ties,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tape,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string,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metal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staples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or paper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clips,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post-it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notes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1E9F" w:rsidRDefault="00DD1E9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1B2D03" id="Group 8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LFxktWHAwAA0wgAAA4AAAAAAAAAAAAAAAAALgIAAGRy&#10;cy9lMm9Eb2MueG1sUEsBAi0AFAAGAAgAAAAhAP6Lh9faAAAAAwEAAA8AAAAAAAAAAAAAAAAA4QUA&#10;AGRycy9kb3ducmV2LnhtbFBLBQYAAAAABAAEAPMAAADoBgAAAAA=&#10;">
                <v:group id="Group 9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3RsYA&#10;AADbAAAADwAAAGRycy9kb3ducmV2LnhtbESPQWvCQBCF7wX/wzIFb3VTUWlTV1FBEXsQ03rwNmTH&#10;JDU7G7JrjP56tyB4m+G9ed+b8bQ1pWiodoVlBe+9CARxanXBmYLfn+XbBwjnkTWWlknBlRxMJ52X&#10;McbaXnhHTeIzEULYxagg976KpXRpTgZdz1bEQTva2qAPa51JXeMlhJtS9qNoJA0WHAg5VrTIKT0l&#10;ZxMgnyu/pfms3f8dNoPd960ZpqujUt3XdvYFwlPrn+bH9VqH+kP4/yUM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T3RsYAAADbAAAADwAAAAAAAAAAAAAAAACYAgAAZHJz&#10;L2Rvd25yZXYueG1sUEsFBgAAAAAEAAQA9QAAAIsDAAAAAA=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DD1E9F" w:rsidRDefault="003F3F44">
      <w:pPr>
        <w:pStyle w:val="Heading1"/>
        <w:spacing w:before="64"/>
        <w:ind w:left="499" w:firstLine="0"/>
      </w:pPr>
      <w:r>
        <w:t>16.Shipping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spacing w:line="276" w:lineRule="auto"/>
        <w:ind w:left="860" w:right="291" w:firstLine="0"/>
      </w:pP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possible.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Curatorial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58"/>
        </w:rPr>
        <w:t xml:space="preserve"> </w:t>
      </w:r>
      <w:r>
        <w:t xml:space="preserve">in </w:t>
      </w:r>
      <w:r>
        <w:rPr>
          <w:spacing w:val="-1"/>
        </w:rPr>
        <w:t>advance</w:t>
      </w:r>
      <w:r>
        <w:t xml:space="preserve"> 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shipment.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Fort</w:t>
      </w:r>
      <w:r>
        <w:rPr>
          <w:spacing w:val="1"/>
        </w:rPr>
        <w:t xml:space="preserve"> </w:t>
      </w:r>
      <w:r>
        <w:rPr>
          <w:spacing w:val="-1"/>
        </w:rPr>
        <w:t>Bliss</w:t>
      </w:r>
      <w:r>
        <w:t xml:space="preserve"> </w:t>
      </w:r>
      <w:r>
        <w:rPr>
          <w:spacing w:val="-1"/>
        </w:rPr>
        <w:t>generated</w:t>
      </w:r>
      <w:r>
        <w:t xml:space="preserve"> </w:t>
      </w:r>
      <w:r>
        <w:rPr>
          <w:spacing w:val="-1"/>
        </w:rPr>
        <w:t>projects,</w:t>
      </w:r>
      <w: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coordinated</w:t>
      </w:r>
      <w:r>
        <w:rPr>
          <w:spacing w:val="6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COR.</w:t>
      </w:r>
      <w:r>
        <w:t xml:space="preserve"> </w:t>
      </w:r>
      <w:r>
        <w:rPr>
          <w:spacing w:val="-1"/>
        </w:rPr>
        <w:t>Repository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49"/>
        </w:rPr>
        <w:t xml:space="preserve"> </w:t>
      </w:r>
      <w:r>
        <w:rPr>
          <w:spacing w:val="-1"/>
        </w:rPr>
        <w:t>unless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COR.</w:t>
      </w:r>
    </w:p>
    <w:p w:rsidR="00DD1E9F" w:rsidRDefault="00DD1E9F">
      <w:pPr>
        <w:spacing w:line="276" w:lineRule="auto"/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E2A85" id="Group 5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">
                <v:group id="Group 6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vMscA&#10;AADbAAAADwAAAGRycy9kb3ducmV2LnhtbESPT2vCQBDF74LfYZlCb7qpWGlTN2ILSqkHMa0Hb0N2&#10;8qdmZ0N2G1M/vSsI3mZ4b97vzXzRm1p01LrKsoKncQSCOLO64kLBz/dq9ALCeWSNtWVS8E8OFslw&#10;MMdY2xPvqEt9IUIIuxgVlN43sZQuK8mgG9uGOGi5bQ36sLaF1C2eQrip5SSKZtJgxYFQYkMfJWXH&#10;9M8EyOvab+l92e9/D1/T3ebcPWfrXKnHh375BsJT7+/m2/WnDvUncP0lDC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9bzLHAAAA2wAAAA8AAAAAAAAAAAAAAAAAmAIAAGRy&#10;cy9kb3ducmV2LnhtbFBLBQYAAAAABAAEAPUAAACMAwAAAAA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DD1E9F" w:rsidRDefault="003F3F44">
      <w:pPr>
        <w:pStyle w:val="Heading1"/>
        <w:spacing w:before="64"/>
        <w:ind w:left="0" w:right="6347" w:firstLine="0"/>
        <w:jc w:val="center"/>
      </w:pPr>
      <w:r>
        <w:rPr>
          <w:spacing w:val="-1"/>
        </w:rPr>
        <w:t>Check</w:t>
      </w:r>
      <w: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Deliverables</w:t>
      </w:r>
    </w:p>
    <w:p w:rsidR="00DD1E9F" w:rsidRDefault="00DD1E9F">
      <w:pPr>
        <w:spacing w:before="4"/>
        <w:rPr>
          <w:rFonts w:ascii="Times New Roman" w:eastAsia="Times New Roman" w:hAnsi="Times New Roman" w:cs="Times New Roman"/>
          <w:sz w:val="36"/>
          <w:szCs w:val="36"/>
        </w:rPr>
      </w:pPr>
    </w:p>
    <w:p w:rsidR="00DD1E9F" w:rsidRDefault="003F3F44">
      <w:pPr>
        <w:pStyle w:val="BodyText"/>
        <w:numPr>
          <w:ilvl w:val="0"/>
          <w:numId w:val="1"/>
        </w:numPr>
        <w:tabs>
          <w:tab w:val="left" w:pos="1221"/>
        </w:tabs>
        <w:ind w:hanging="360"/>
      </w:pPr>
      <w:r>
        <w:rPr>
          <w:spacing w:val="-1"/>
        </w:rPr>
        <w:t>Transmittal</w:t>
      </w:r>
      <w:r>
        <w:rPr>
          <w:spacing w:val="1"/>
        </w:rPr>
        <w:t xml:space="preserve"> </w:t>
      </w:r>
      <w:r>
        <w:rPr>
          <w:spacing w:val="-1"/>
        </w:rPr>
        <w:t>Letter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before="17" w:line="274" w:lineRule="auto"/>
        <w:ind w:right="185" w:hanging="360"/>
      </w:pP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Date,</w:t>
      </w:r>
      <w:r>
        <w:t xml:space="preserve"> </w:t>
      </w:r>
      <w:r>
        <w:rPr>
          <w:spacing w:val="-1"/>
        </w:rPr>
        <w:t>Organization,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Number,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Title,</w:t>
      </w:r>
      <w: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delivered,</w:t>
      </w:r>
      <w:r>
        <w:rPr>
          <w:spacing w:val="49"/>
        </w:rP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-1"/>
        </w:rPr>
        <w:t>lines)</w:t>
      </w:r>
    </w:p>
    <w:p w:rsidR="00DD1E9F" w:rsidRDefault="003F3F44">
      <w:pPr>
        <w:pStyle w:val="BodyText"/>
        <w:numPr>
          <w:ilvl w:val="0"/>
          <w:numId w:val="1"/>
        </w:numPr>
        <w:tabs>
          <w:tab w:val="left" w:pos="1221"/>
        </w:tabs>
        <w:spacing w:before="2" w:line="262" w:lineRule="exact"/>
        <w:ind w:hanging="360"/>
      </w:pP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Report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0" w:lineRule="exact"/>
        <w:ind w:hanging="360"/>
      </w:pPr>
      <w:r>
        <w:rPr>
          <w:spacing w:val="-1"/>
        </w:rPr>
        <w:t>Perfect</w:t>
      </w:r>
      <w:r>
        <w:rPr>
          <w:spacing w:val="-2"/>
        </w:rPr>
        <w:t xml:space="preserve"> </w:t>
      </w:r>
      <w:r>
        <w:rPr>
          <w:spacing w:val="-1"/>
        </w:rPr>
        <w:t>Bound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(SOP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rPr>
          <w:spacing w:val="-2"/>
        </w:rPr>
        <w:t>many).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ind w:right="439" w:hanging="360"/>
      </w:pP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 xml:space="preserve">Version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(must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cover</w:t>
      </w:r>
      <w:r>
        <w:rPr>
          <w:spacing w:val="1"/>
        </w:rPr>
        <w:t xml:space="preserve"> </w:t>
      </w:r>
      <w:r>
        <w:rPr>
          <w:spacing w:val="-2"/>
        </w:rPr>
        <w:t>page</w:t>
      </w:r>
      <w:r>
        <w:t xml:space="preserve"> and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page)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MS</w:t>
      </w:r>
      <w:r>
        <w:rPr>
          <w:spacing w:val="5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Adobe</w:t>
      </w:r>
      <w:r>
        <w:t xml:space="preserve"> </w:t>
      </w:r>
      <w:r>
        <w:rPr>
          <w:spacing w:val="-1"/>
        </w:rPr>
        <w:t>Acrobat</w:t>
      </w:r>
      <w:r>
        <w:rPr>
          <w:spacing w:val="-2"/>
        </w:rPr>
        <w:t xml:space="preserve"> </w:t>
      </w:r>
      <w:r>
        <w:rPr>
          <w:spacing w:val="-1"/>
        </w:rPr>
        <w:t>pdf.</w:t>
      </w:r>
    </w:p>
    <w:p w:rsidR="00DD1E9F" w:rsidRDefault="003F3F44">
      <w:pPr>
        <w:pStyle w:val="BodyText"/>
        <w:numPr>
          <w:ilvl w:val="0"/>
          <w:numId w:val="1"/>
        </w:numPr>
        <w:tabs>
          <w:tab w:val="left" w:pos="1221"/>
        </w:tabs>
        <w:spacing w:line="261" w:lineRule="exact"/>
        <w:ind w:hanging="360"/>
      </w:pP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Ready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ind w:right="439" w:hanging="360"/>
      </w:pPr>
      <w:r>
        <w:t>2-</w:t>
      </w:r>
      <w:r>
        <w:rPr>
          <w:spacing w:val="-4"/>
        </w:rPr>
        <w:t xml:space="preserve"> </w:t>
      </w:r>
      <w:r>
        <w:t xml:space="preserve">unbound,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generation</w:t>
      </w:r>
      <w:r>
        <w:rPr>
          <w:spacing w:val="-3"/>
        </w:rPr>
        <w:t xml:space="preserve"> </w:t>
      </w:r>
      <w:r>
        <w:rPr>
          <w:spacing w:val="-1"/>
        </w:rPr>
        <w:t>originals</w:t>
      </w:r>
      <w:r>
        <w:rPr>
          <w:spacing w:val="-2"/>
        </w:rPr>
        <w:t xml:space="preserve"> </w:t>
      </w:r>
      <w:r>
        <w:t xml:space="preserve">on 25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rPr>
          <w:spacing w:val="-1"/>
        </w:rPr>
        <w:t>cotton</w:t>
      </w:r>
      <w:r>
        <w:t xml:space="preserve"> </w:t>
      </w:r>
      <w:r>
        <w:rPr>
          <w:spacing w:val="-1"/>
        </w:rPr>
        <w:t>rag</w:t>
      </w:r>
      <w:r>
        <w:rPr>
          <w:spacing w:val="-3"/>
        </w:rPr>
        <w:t xml:space="preserve"> </w:t>
      </w:r>
      <w:r>
        <w:t xml:space="preserve">bond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45"/>
        </w:rPr>
        <w:t xml:space="preserve"> </w:t>
      </w:r>
      <w:r>
        <w:rPr>
          <w:spacing w:val="-1"/>
        </w:rPr>
        <w:t>suitable</w:t>
      </w:r>
      <w:r>
        <w:t xml:space="preserve"> </w:t>
      </w: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1"/>
        </w:rPr>
        <w:t>paper,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cover</w:t>
      </w:r>
      <w:r>
        <w:rPr>
          <w:spacing w:val="1"/>
        </w:rPr>
        <w:t xml:space="preserve"> </w:t>
      </w:r>
      <w:r>
        <w:rPr>
          <w:spacing w:val="-2"/>
        </w:rPr>
        <w:t>page.</w:t>
      </w:r>
    </w:p>
    <w:p w:rsidR="00DD1E9F" w:rsidRDefault="003F3F44">
      <w:pPr>
        <w:pStyle w:val="BodyText"/>
        <w:numPr>
          <w:ilvl w:val="0"/>
          <w:numId w:val="1"/>
        </w:numPr>
        <w:tabs>
          <w:tab w:val="left" w:pos="1221"/>
        </w:tabs>
        <w:spacing w:line="260" w:lineRule="exact"/>
        <w:ind w:hanging="360"/>
      </w:pPr>
      <w:r>
        <w:rPr>
          <w:spacing w:val="-1"/>
        </w:rPr>
        <w:t>Fanfold</w:t>
      </w:r>
      <w:r>
        <w:t xml:space="preserve"> </w:t>
      </w:r>
      <w:r>
        <w:rPr>
          <w:spacing w:val="-1"/>
        </w:rPr>
        <w:t>Brochures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59" w:lineRule="exact"/>
        <w:ind w:hanging="360"/>
      </w:pPr>
      <w:r>
        <w:rPr>
          <w:spacing w:val="-1"/>
        </w:rPr>
        <w:t>Fanfold</w:t>
      </w:r>
      <w:r>
        <w:t xml:space="preserve"> </w:t>
      </w:r>
      <w:r>
        <w:rPr>
          <w:spacing w:val="-1"/>
        </w:rPr>
        <w:t>Brochures</w:t>
      </w:r>
      <w:r>
        <w:rPr>
          <w:spacing w:val="-2"/>
        </w:rPr>
        <w:t xml:space="preserve"> </w:t>
      </w:r>
      <w:r>
        <w:rPr>
          <w:spacing w:val="-1"/>
        </w:rPr>
        <w:t>(SOP should</w:t>
      </w:r>
      <w: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many</w:t>
      </w:r>
      <w:r>
        <w:rPr>
          <w:spacing w:val="-3"/>
        </w:rPr>
        <w:t xml:space="preserve"> </w:t>
      </w:r>
      <w:r>
        <w:t>fanfold</w:t>
      </w:r>
      <w:r>
        <w:rPr>
          <w:spacing w:val="-3"/>
        </w:rPr>
        <w:t xml:space="preserve"> </w:t>
      </w:r>
      <w:r>
        <w:rPr>
          <w:spacing w:val="-1"/>
        </w:rPr>
        <w:t>brochures)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/>
      </w:pP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Version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Adobe,</w:t>
      </w:r>
      <w:r>
        <w:t xml:space="preserve"> pdf.</w:t>
      </w:r>
      <w:r>
        <w:rPr>
          <w:spacing w:val="-3"/>
        </w:rPr>
        <w:t xml:space="preserve"> </w:t>
      </w:r>
      <w:r>
        <w:rPr>
          <w:spacing w:val="-1"/>
        </w:rPr>
        <w:t>format.</w:t>
      </w:r>
    </w:p>
    <w:p w:rsidR="00DD1E9F" w:rsidRDefault="003F3F44">
      <w:pPr>
        <w:pStyle w:val="BodyText"/>
        <w:numPr>
          <w:ilvl w:val="0"/>
          <w:numId w:val="1"/>
        </w:numPr>
        <w:tabs>
          <w:tab w:val="left" w:pos="1222"/>
        </w:tabs>
        <w:spacing w:line="262" w:lineRule="exact"/>
        <w:ind w:left="1221" w:hanging="360"/>
      </w:pPr>
      <w:r>
        <w:t xml:space="preserve">Site </w:t>
      </w:r>
      <w:r>
        <w:rPr>
          <w:spacing w:val="-2"/>
        </w:rPr>
        <w:t>Forms</w:t>
      </w:r>
      <w:r>
        <w:t xml:space="preserve"> </w:t>
      </w:r>
      <w:r>
        <w:rPr>
          <w:spacing w:val="-1"/>
        </w:rPr>
        <w:t>(don’t</w:t>
      </w:r>
      <w:r>
        <w:rPr>
          <w:spacing w:val="1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folders.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temporary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rPr>
          <w:spacing w:val="-1"/>
        </w:rPr>
        <w:t>clip)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39" w:lineRule="auto"/>
        <w:ind w:right="291" w:hanging="359"/>
      </w:pPr>
      <w:r>
        <w:t>2-</w:t>
      </w:r>
      <w:r>
        <w:rPr>
          <w:spacing w:val="-4"/>
        </w:rPr>
        <w:t xml:space="preserve"> </w:t>
      </w:r>
      <w:r>
        <w:t xml:space="preserve">Copies </w:t>
      </w:r>
      <w:r>
        <w:rPr>
          <w:spacing w:val="-1"/>
        </w:rPr>
        <w:t>New Mexico</w:t>
      </w:r>
      <w:r>
        <w:t xml:space="preserve"> </w:t>
      </w:r>
      <w:r>
        <w:rPr>
          <w:spacing w:val="-1"/>
        </w:rPr>
        <w:t>Laboratory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Anthropology</w:t>
      </w:r>
      <w:r>
        <w:rPr>
          <w:spacing w:val="-3"/>
        </w:rPr>
        <w:t xml:space="preserve">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with </w:t>
      </w:r>
      <w:r>
        <w:rPr>
          <w:spacing w:val="-1"/>
        </w:rPr>
        <w:t>maps,</w:t>
      </w:r>
      <w: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2"/>
        </w:rPr>
        <w:t>NIAF</w:t>
      </w:r>
      <w:r>
        <w:rPr>
          <w:spacing w:val="-1"/>
        </w:rPr>
        <w:t xml:space="preserve"> forms,</w:t>
      </w:r>
      <w:r>
        <w:t xml:space="preserve"> on </w:t>
      </w:r>
      <w:r>
        <w:rPr>
          <w:spacing w:val="-1"/>
        </w:rPr>
        <w:t>acid-free</w:t>
      </w:r>
      <w:r>
        <w:t xml:space="preserve"> </w:t>
      </w:r>
      <w:r>
        <w:rPr>
          <w:spacing w:val="-1"/>
        </w:rPr>
        <w:t>paper.</w:t>
      </w:r>
      <w:r>
        <w:rPr>
          <w:spacing w:val="-3"/>
        </w:rPr>
        <w:t xml:space="preserve"> </w:t>
      </w:r>
      <w:r>
        <w:t xml:space="preserve">Two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1:24k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maps</w:t>
      </w:r>
      <w:r>
        <w:rPr>
          <w:spacing w:val="59"/>
        </w:rPr>
        <w:t xml:space="preserve"> </w:t>
      </w:r>
      <w:r>
        <w:t>and site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maps.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/>
      </w:pPr>
      <w:r>
        <w:t xml:space="preserve">Plus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1"/>
        </w:rPr>
        <w:t>(word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pdf.)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/>
      </w:pPr>
      <w:r>
        <w:rPr>
          <w:spacing w:val="-1"/>
        </w:rPr>
        <w:t>2-Copies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t xml:space="preserve"> </w:t>
      </w:r>
      <w:r>
        <w:rPr>
          <w:spacing w:val="-2"/>
        </w:rPr>
        <w:t>Abstract</w:t>
      </w:r>
      <w:r>
        <w:rPr>
          <w:spacing w:val="1"/>
        </w:rPr>
        <w:t xml:space="preserve"> </w:t>
      </w:r>
      <w:r>
        <w:rPr>
          <w:spacing w:val="-2"/>
        </w:rPr>
        <w:t>form.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ind w:left="1941" w:right="519"/>
      </w:pPr>
      <w:r>
        <w:rPr>
          <w:spacing w:val="-1"/>
        </w:rPr>
        <w:t>1-copy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TARL </w:t>
      </w:r>
      <w:r>
        <w:rPr>
          <w:spacing w:val="-2"/>
        </w:rPr>
        <w:t>forms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acid-free</w:t>
      </w:r>
      <w:r>
        <w:rPr>
          <w:spacing w:val="-2"/>
        </w:rPr>
        <w:t xml:space="preserve"> </w:t>
      </w:r>
      <w:r>
        <w:rPr>
          <w:spacing w:val="-1"/>
        </w:rPr>
        <w:t>paper,</w:t>
      </w:r>
      <w: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map,</w:t>
      </w:r>
      <w:r>
        <w:t xml:space="preserve"> and </w:t>
      </w:r>
      <w:r>
        <w:rPr>
          <w:spacing w:val="-1"/>
        </w:rPr>
        <w:t>pictures</w:t>
      </w:r>
      <w: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collected</w:t>
      </w:r>
      <w:r>
        <w:rPr>
          <w:spacing w:val="-3"/>
        </w:rP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report.</w:t>
      </w:r>
      <w:r>
        <w:t xml:space="preserve"> </w:t>
      </w:r>
      <w:r>
        <w:rPr>
          <w:spacing w:val="-1"/>
        </w:rPr>
        <w:t>Plus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t xml:space="preserve"> dbf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pdf.</w:t>
      </w:r>
      <w:r>
        <w:t xml:space="preserve"> </w:t>
      </w:r>
      <w:r>
        <w:rPr>
          <w:spacing w:val="-1"/>
        </w:rPr>
        <w:t>format.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ind w:left="1941" w:right="700" w:hanging="360"/>
      </w:pPr>
      <w:r>
        <w:rPr>
          <w:spacing w:val="-1"/>
        </w:rPr>
        <w:t>One</w:t>
      </w:r>
      <w:r>
        <w:t xml:space="preserve"> </w:t>
      </w:r>
      <w:r>
        <w:rPr>
          <w:spacing w:val="-1"/>
        </w:rPr>
        <w:t>EXCEL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2"/>
        </w:rPr>
        <w:t>FB</w:t>
      </w:r>
      <w:r>
        <w:rPr>
          <w:spacing w:val="-1"/>
        </w:rPr>
        <w:t xml:space="preserve"> site</w:t>
      </w:r>
      <w:r>
        <w:t xml:space="preserve"> </w:t>
      </w:r>
      <w:r>
        <w:rPr>
          <w:spacing w:val="-1"/>
        </w:rPr>
        <w:t>number,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number,</w:t>
      </w:r>
      <w:r>
        <w:t xml:space="preserve"> </w:t>
      </w:r>
      <w:r>
        <w:rPr>
          <w:spacing w:val="-2"/>
        </w:rPr>
        <w:t>NAD</w:t>
      </w:r>
      <w:r>
        <w:rPr>
          <w:spacing w:val="-1"/>
        </w:rPr>
        <w:t xml:space="preserve"> </w:t>
      </w:r>
      <w:r>
        <w:t>27 and</w:t>
      </w:r>
      <w:r>
        <w:rPr>
          <w:spacing w:val="-3"/>
        </w:rPr>
        <w:t xml:space="preserve"> </w:t>
      </w:r>
      <w:r>
        <w:rPr>
          <w:spacing w:val="-2"/>
        </w:rPr>
        <w:t>WGS-84</w:t>
      </w:r>
      <w:r>
        <w:rPr>
          <w:spacing w:val="65"/>
        </w:rPr>
        <w:t xml:space="preserve"> </w:t>
      </w:r>
      <w:r>
        <w:rPr>
          <w:spacing w:val="-1"/>
        </w:rPr>
        <w:t>UTMs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center,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recommendation.</w:t>
      </w:r>
    </w:p>
    <w:p w:rsidR="00DD1E9F" w:rsidRDefault="003F3F44">
      <w:pPr>
        <w:pStyle w:val="BodyText"/>
        <w:numPr>
          <w:ilvl w:val="0"/>
          <w:numId w:val="1"/>
        </w:numPr>
        <w:tabs>
          <w:tab w:val="left" w:pos="1222"/>
        </w:tabs>
        <w:spacing w:line="261" w:lineRule="exact"/>
        <w:ind w:left="1221" w:hanging="360"/>
      </w:pPr>
      <w:r>
        <w:rPr>
          <w:spacing w:val="-1"/>
        </w:rPr>
        <w:t>Artifacts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ind w:left="1941" w:right="519" w:hanging="360"/>
      </w:pPr>
      <w:r>
        <w:rPr>
          <w:spacing w:val="-1"/>
        </w:rPr>
        <w:t>Accessioned</w:t>
      </w:r>
      <w: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"/>
        </w:rPr>
        <w:t>mil</w:t>
      </w:r>
      <w:r>
        <w:rPr>
          <w:spacing w:val="-2"/>
        </w:rPr>
        <w:t xml:space="preserve"> </w:t>
      </w:r>
      <w:r>
        <w:rPr>
          <w:spacing w:val="-1"/>
        </w:rPr>
        <w:t>poly-bags</w:t>
      </w:r>
      <w:r>
        <w:t xml:space="preserve"> with </w:t>
      </w:r>
      <w:r>
        <w:rPr>
          <w:spacing w:val="-1"/>
        </w:rPr>
        <w:t>inner</w:t>
      </w:r>
      <w:r>
        <w:rPr>
          <w:spacing w:val="-2"/>
        </w:rPr>
        <w:t xml:space="preserve"> </w:t>
      </w:r>
      <w:r>
        <w:rPr>
          <w:spacing w:val="-1"/>
        </w:rPr>
        <w:t>artifact</w:t>
      </w:r>
      <w:r>
        <w:rPr>
          <w:spacing w:val="-2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outer</w:t>
      </w:r>
      <w:r>
        <w:rPr>
          <w:spacing w:val="1"/>
        </w:rPr>
        <w:t xml:space="preserve"> </w:t>
      </w:r>
      <w:r>
        <w:rPr>
          <w:spacing w:val="-1"/>
        </w:rPr>
        <w:t>foil</w:t>
      </w:r>
      <w:r>
        <w:rPr>
          <w:spacing w:val="-2"/>
        </w:rPr>
        <w:t xml:space="preserve"> </w:t>
      </w:r>
      <w:r>
        <w:t>back</w:t>
      </w:r>
      <w:r>
        <w:rPr>
          <w:spacing w:val="43"/>
        </w:rPr>
        <w:t xml:space="preserve"> </w:t>
      </w:r>
      <w:r>
        <w:t>label.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6" w:lineRule="exact"/>
        <w:ind w:left="1941" w:hanging="360"/>
      </w:pPr>
      <w:r>
        <w:t>MS</w:t>
      </w:r>
      <w:r>
        <w:rPr>
          <w:spacing w:val="-1"/>
        </w:rPr>
        <w:t xml:space="preserve"> ACCESS artifact</w:t>
      </w:r>
      <w:r>
        <w:rPr>
          <w:spacing w:val="1"/>
        </w:rPr>
        <w:t xml:space="preserve"> </w:t>
      </w:r>
      <w:r>
        <w:rPr>
          <w:spacing w:val="-1"/>
        </w:rPr>
        <w:t>database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 w:hanging="360"/>
      </w:pP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printouts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3"/>
        </w:tabs>
        <w:ind w:left="1942" w:right="185" w:hanging="360"/>
      </w:pP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printouts,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rPr>
          <w:spacing w:val="-1"/>
        </w:rPr>
        <w:t>codes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1=sherd,</w:t>
      </w:r>
      <w:r>
        <w:t xml:space="preserve"> </w:t>
      </w:r>
      <w:r>
        <w:rPr>
          <w:spacing w:val="-1"/>
        </w:rPr>
        <w:t>2=flakes,</w:t>
      </w:r>
      <w:r>
        <w:rPr>
          <w:spacing w:val="59"/>
        </w:rPr>
        <w:t xml:space="preserve"> </w:t>
      </w:r>
      <w:r>
        <w:rPr>
          <w:spacing w:val="-1"/>
        </w:rPr>
        <w:t>etc.).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3"/>
        </w:tabs>
        <w:spacing w:line="268" w:lineRule="exact"/>
        <w:ind w:left="1942"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files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3"/>
        </w:tabs>
        <w:ind w:left="1942" w:right="790" w:hanging="360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artifacts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boxed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analytical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53"/>
        </w:rPr>
        <w:t xml:space="preserve"> </w:t>
      </w:r>
      <w:r>
        <w:rPr>
          <w:spacing w:val="-1"/>
        </w:rPr>
        <w:t>ceramic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lithics).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3"/>
        </w:tabs>
        <w:spacing w:line="269" w:lineRule="exact"/>
        <w:ind w:left="1942" w:hanging="36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culled</w:t>
      </w:r>
      <w:r>
        <w:rPr>
          <w:spacing w:val="-3"/>
        </w:rPr>
        <w:t xml:space="preserve"> </w:t>
      </w:r>
      <w:r>
        <w:rPr>
          <w:spacing w:val="-1"/>
        </w:rPr>
        <w:t>artifacts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3"/>
        </w:tabs>
        <w:spacing w:line="269" w:lineRule="exact"/>
        <w:ind w:left="1942" w:hanging="36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used-up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analysis.</w:t>
      </w:r>
    </w:p>
    <w:p w:rsidR="00DD1E9F" w:rsidRDefault="003F3F44">
      <w:pPr>
        <w:pStyle w:val="BodyText"/>
        <w:numPr>
          <w:ilvl w:val="0"/>
          <w:numId w:val="1"/>
        </w:numPr>
        <w:tabs>
          <w:tab w:val="left" w:pos="1223"/>
        </w:tabs>
        <w:spacing w:line="261" w:lineRule="exact"/>
        <w:ind w:left="1222" w:hanging="360"/>
      </w:pPr>
      <w:r>
        <w:rPr>
          <w:spacing w:val="-1"/>
        </w:rPr>
        <w:t>Photographs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3"/>
        </w:tabs>
        <w:spacing w:line="259" w:lineRule="exact"/>
        <w:ind w:left="1942" w:hanging="360"/>
      </w:pPr>
      <w:r>
        <w:t xml:space="preserve">B/W </w:t>
      </w:r>
      <w:r>
        <w:rPr>
          <w:spacing w:val="-1"/>
        </w:rPr>
        <w:t>negatives,</w:t>
      </w:r>
      <w:r>
        <w:t xml:space="preserve"> </w:t>
      </w:r>
      <w:r>
        <w:rPr>
          <w:spacing w:val="-1"/>
        </w:rPr>
        <w:t>B/W</w:t>
      </w:r>
      <w:r>
        <w:t xml:space="preserve"> </w:t>
      </w:r>
      <w:r>
        <w:rPr>
          <w:spacing w:val="-1"/>
        </w:rPr>
        <w:t>prints,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log.</w:t>
      </w:r>
      <w:r>
        <w:t xml:space="preserve"> </w:t>
      </w:r>
      <w:r>
        <w:rPr>
          <w:spacing w:val="-1"/>
        </w:rPr>
        <w:t>Affix</w:t>
      </w:r>
      <w:r>
        <w:rPr>
          <w:spacing w:val="-3"/>
        </w:rPr>
        <w:t xml:space="preserve"> </w:t>
      </w:r>
      <w:r>
        <w:rPr>
          <w:spacing w:val="-1"/>
        </w:rPr>
        <w:t>foil</w:t>
      </w:r>
      <w:r>
        <w:rPr>
          <w:spacing w:val="1"/>
        </w:rPr>
        <w:t xml:space="preserve"> </w:t>
      </w:r>
      <w:r>
        <w:rPr>
          <w:spacing w:val="-1"/>
        </w:rPr>
        <w:t>back</w:t>
      </w:r>
      <w:r>
        <w:rPr>
          <w:spacing w:val="-3"/>
        </w:rPr>
        <w:t xml:space="preserve"> </w:t>
      </w:r>
      <w:r>
        <w:rPr>
          <w:spacing w:val="-1"/>
        </w:rPr>
        <w:t>labels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place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sleeves.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3"/>
        </w:tabs>
        <w:spacing w:line="269" w:lineRule="exact"/>
        <w:ind w:left="1942" w:hanging="360"/>
      </w:pPr>
      <w:r>
        <w:t>Color</w:t>
      </w:r>
      <w:r>
        <w:rPr>
          <w:spacing w:val="1"/>
        </w:rPr>
        <w:t xml:space="preserve"> </w:t>
      </w:r>
      <w:r>
        <w:rPr>
          <w:spacing w:val="-1"/>
        </w:rPr>
        <w:t>negative,</w:t>
      </w:r>
      <w:r>
        <w:t xml:space="preserve"> </w:t>
      </w:r>
      <w:r>
        <w:rPr>
          <w:spacing w:val="-1"/>
        </w:rPr>
        <w:t>Color</w:t>
      </w:r>
      <w:r>
        <w:rPr>
          <w:spacing w:val="1"/>
        </w:rPr>
        <w:t xml:space="preserve"> </w:t>
      </w:r>
      <w:r>
        <w:rPr>
          <w:spacing w:val="-1"/>
        </w:rPr>
        <w:t>prints,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log.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4"/>
        </w:tabs>
        <w:spacing w:line="269" w:lineRule="exact"/>
        <w:ind w:left="1943"/>
      </w:pPr>
      <w:r>
        <w:rPr>
          <w:spacing w:val="-1"/>
        </w:rPr>
        <w:t>Digital</w:t>
      </w:r>
      <w:r>
        <w:rPr>
          <w:spacing w:val="-2"/>
        </w:rPr>
        <w:t xml:space="preserve"> </w:t>
      </w:r>
      <w:r>
        <w:rPr>
          <w:spacing w:val="-1"/>
        </w:rPr>
        <w:t>images</w:t>
      </w:r>
      <w:r>
        <w:rPr>
          <w:spacing w:val="-2"/>
        </w:rPr>
        <w:t xml:space="preserve"> </w:t>
      </w:r>
      <w:r>
        <w:t xml:space="preserve">printed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acid-free</w:t>
      </w:r>
      <w:r>
        <w:t xml:space="preserve">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B/W</w:t>
      </w:r>
      <w:r>
        <w:rPr>
          <w:spacing w:val="-2"/>
        </w:rPr>
        <w:t xml:space="preserve"> </w:t>
      </w:r>
      <w:r>
        <w:rPr>
          <w:spacing w:val="-1"/>
        </w:rPr>
        <w:t>image</w:t>
      </w:r>
      <w:r>
        <w:t xml:space="preserve"> with </w:t>
      </w:r>
      <w:r>
        <w:rPr>
          <w:spacing w:val="-2"/>
        </w:rPr>
        <w:t>ID</w:t>
      </w:r>
      <w:r>
        <w:rPr>
          <w:spacing w:val="-1"/>
        </w:rPr>
        <w:t xml:space="preserve"> number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4"/>
        </w:tabs>
        <w:spacing w:line="269" w:lineRule="exact"/>
        <w:ind w:left="1943"/>
      </w:pPr>
      <w:r>
        <w:rPr>
          <w:spacing w:val="-1"/>
        </w:rPr>
        <w:t>Printed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photo</w:t>
      </w:r>
      <w:r>
        <w:t xml:space="preserve"> </w:t>
      </w:r>
      <w:r>
        <w:rPr>
          <w:spacing w:val="-1"/>
        </w:rPr>
        <w:t>logs (EXCEL).</w:t>
      </w:r>
    </w:p>
    <w:p w:rsidR="00DD1E9F" w:rsidRDefault="003F3F44">
      <w:pPr>
        <w:pStyle w:val="BodyText"/>
        <w:numPr>
          <w:ilvl w:val="0"/>
          <w:numId w:val="1"/>
        </w:numPr>
        <w:tabs>
          <w:tab w:val="left" w:pos="1224"/>
        </w:tabs>
        <w:ind w:left="1223" w:hanging="360"/>
      </w:pP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</w:t>
      </w:r>
      <w:r>
        <w:rPr>
          <w:spacing w:val="-1"/>
        </w:rPr>
        <w:t>(acid-free</w:t>
      </w:r>
      <w:r>
        <w:rPr>
          <w:spacing w:val="-2"/>
        </w:rPr>
        <w:t xml:space="preserve"> </w:t>
      </w:r>
      <w:r>
        <w:rPr>
          <w:spacing w:val="-1"/>
        </w:rPr>
        <w:t>folders)</w:t>
      </w:r>
    </w:p>
    <w:p w:rsidR="00DD1E9F" w:rsidRDefault="00DD1E9F">
      <w:pPr>
        <w:sectPr w:rsidR="00DD1E9F">
          <w:pgSz w:w="12240" w:h="15840"/>
          <w:pgMar w:top="1320" w:right="1300" w:bottom="1680" w:left="1300" w:header="393" w:footer="1494" w:gutter="0"/>
          <w:cols w:space="720"/>
        </w:sectPr>
      </w:pPr>
    </w:p>
    <w:p w:rsidR="000B3FB8" w:rsidRDefault="000B3FB8" w:rsidP="000B3FB8">
      <w:pPr>
        <w:pStyle w:val="BodyText"/>
        <w:spacing w:before="17"/>
        <w:ind w:left="4051" w:right="4187" w:firstLine="0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May 9, 2016</w:t>
      </w:r>
    </w:p>
    <w:p w:rsidR="00DD1E9F" w:rsidRDefault="00DD1E9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DD1E9F" w:rsidRDefault="004B3141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8050" cy="7620"/>
                <wp:effectExtent l="6350" t="4445" r="6350" b="698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9189A3" id="Group 2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">
                <v:group id="Group 3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d2sQA&#10;AADaAAAADwAAAGRycy9kb3ducmV2LnhtbESPzWrCQBSF9wXfYbhCd3WiqNToKCooUheibRfuLplr&#10;Es3cCZlpTH16RxBcHs7Px5nMGlOImiqXW1bQ7UQgiBOrc04V/HyvPj5BOI+ssbBMCv7JwWzaeptg&#10;rO2V91QffCrCCLsYFWTel7GULsnIoOvYkjh4J1sZ9EFWqdQVXsO4KWQviobSYM6BkGFJy4ySy+HP&#10;BMho7Xe0mDe/5+NXf7+91YNkfVLqvd3MxyA8Nf4VfrY3WsEIHlfC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XdrEAAAA2gAAAA8AAAAAAAAAAAAAAAAAmAIAAGRycy9k&#10;b3ducmV2LnhtbFBLBQYAAAAABAAEAPUAAACJAwAAAAA=&#10;" path="m,l9417,e" filled="f" strokecolor="#4f81bd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DD1E9F" w:rsidRDefault="00DD1E9F">
      <w:pPr>
        <w:rPr>
          <w:rFonts w:ascii="Calibri" w:eastAsia="Calibri" w:hAnsi="Calibri" w:cs="Calibri"/>
          <w:sz w:val="20"/>
          <w:szCs w:val="20"/>
        </w:rPr>
      </w:pPr>
    </w:p>
    <w:p w:rsidR="00DD1E9F" w:rsidRDefault="00DD1E9F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before="60" w:line="269" w:lineRule="exact"/>
        <w:ind w:hanging="360"/>
      </w:pPr>
      <w:r>
        <w:rPr>
          <w:spacing w:val="-1"/>
        </w:rPr>
        <w:t>Archival</w:t>
      </w:r>
      <w:r>
        <w:rPr>
          <w:spacing w:val="1"/>
        </w:rPr>
        <w:t xml:space="preserve">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search</w:t>
      </w:r>
      <w:r>
        <w:t xml:space="preserve"> </w:t>
      </w:r>
      <w:r>
        <w:rPr>
          <w:spacing w:val="-1"/>
        </w:rPr>
        <w:t>(Historic</w:t>
      </w:r>
      <w:r>
        <w:rPr>
          <w:spacing w:val="-2"/>
        </w:rPr>
        <w:t xml:space="preserve"> </w:t>
      </w:r>
      <w:r>
        <w:rPr>
          <w:spacing w:val="-1"/>
        </w:rPr>
        <w:t>projects)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hanging="360"/>
      </w:pPr>
      <w:r>
        <w:rPr>
          <w:spacing w:val="-2"/>
        </w:rPr>
        <w:t>NIAF</w:t>
      </w:r>
      <w:r>
        <w:rPr>
          <w:spacing w:val="-1"/>
        </w:rPr>
        <w:t xml:space="preserve"> Form</w:t>
      </w:r>
      <w:r>
        <w:rPr>
          <w:spacing w:val="-4"/>
        </w:rPr>
        <w:t xml:space="preserve"> </w:t>
      </w:r>
      <w:r>
        <w:rPr>
          <w:spacing w:val="-1"/>
        </w:rPr>
        <w:t xml:space="preserve">(New </w:t>
      </w:r>
      <w:r>
        <w:t>Mexico)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hanging="360"/>
      </w:pPr>
      <w:r>
        <w:rPr>
          <w:spacing w:val="-1"/>
        </w:rPr>
        <w:t>Texas</w:t>
      </w:r>
      <w:r>
        <w:t xml:space="preserve"> </w:t>
      </w:r>
      <w:r>
        <w:rPr>
          <w:spacing w:val="-1"/>
        </w:rPr>
        <w:t>Abstract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(Texas)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hanging="360"/>
      </w:pPr>
      <w:r>
        <w:rPr>
          <w:spacing w:val="-1"/>
        </w:rPr>
        <w:t>Field</w:t>
      </w:r>
      <w:r>
        <w:t xml:space="preserve"> </w:t>
      </w:r>
      <w:r>
        <w:rPr>
          <w:spacing w:val="-2"/>
        </w:rPr>
        <w:t>forms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level,</w:t>
      </w:r>
      <w:r>
        <w:rPr>
          <w:spacing w:val="-3"/>
        </w:rPr>
        <w:t xml:space="preserve"> </w:t>
      </w:r>
      <w:r>
        <w:rPr>
          <w:spacing w:val="-1"/>
        </w:rPr>
        <w:t>feature,</w:t>
      </w:r>
      <w:r>
        <w:rPr>
          <w:spacing w:val="-3"/>
        </w:rPr>
        <w:t xml:space="preserve"> </w:t>
      </w:r>
      <w:r>
        <w:rPr>
          <w:spacing w:val="-1"/>
        </w:rPr>
        <w:t>trench,</w:t>
      </w:r>
      <w:r>
        <w:t xml:space="preserve"> </w:t>
      </w:r>
      <w:r>
        <w:rPr>
          <w:spacing w:val="-1"/>
        </w:rPr>
        <w:t>geomorphology)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hanging="360"/>
      </w:pP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journals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hanging="360"/>
      </w:pPr>
      <w:r>
        <w:rPr>
          <w:spacing w:val="-1"/>
        </w:rPr>
        <w:t>Original</w:t>
      </w:r>
      <w:r>
        <w:rPr>
          <w:spacing w:val="-2"/>
        </w:rPr>
        <w:t xml:space="preserve"> </w:t>
      </w:r>
      <w:r>
        <w:t>BETA</w:t>
      </w:r>
      <w:r>
        <w:rPr>
          <w:spacing w:val="-4"/>
        </w:rPr>
        <w:t xml:space="preserve"> </w:t>
      </w:r>
      <w:r>
        <w:rPr>
          <w:spacing w:val="-1"/>
        </w:rPr>
        <w:t>forms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2"/>
        </w:rPr>
        <w:t>forms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8" w:lineRule="exact"/>
        <w:ind w:hanging="360"/>
      </w:pPr>
      <w:r>
        <w:rPr>
          <w:spacing w:val="-1"/>
        </w:rPr>
        <w:t>Artifact</w:t>
      </w:r>
      <w:r>
        <w:rPr>
          <w:spacing w:val="-2"/>
        </w:rPr>
        <w:t xml:space="preserve"> </w:t>
      </w:r>
      <w:r>
        <w:rPr>
          <w:spacing w:val="-1"/>
        </w:rPr>
        <w:t>illustrations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8" w:lineRule="exact"/>
        <w:ind w:hanging="360"/>
      </w:pPr>
      <w:r>
        <w:rPr>
          <w:spacing w:val="-1"/>
        </w:rPr>
        <w:t>Artifact</w:t>
      </w:r>
      <w:r>
        <w:rPr>
          <w:spacing w:val="1"/>
        </w:rPr>
        <w:t xml:space="preserve"> </w:t>
      </w:r>
      <w:r>
        <w:rPr>
          <w:spacing w:val="-1"/>
        </w:rPr>
        <w:t>printouts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hanging="360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</w:t>
      </w:r>
      <w:r>
        <w:t>printouts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hanging="360"/>
      </w:pP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submission</w:t>
      </w:r>
      <w:r>
        <w:t xml:space="preserve"> form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letter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1"/>
        </w:tabs>
        <w:spacing w:line="269" w:lineRule="exact"/>
        <w:ind w:left="1941"/>
      </w:pPr>
      <w:r>
        <w:rPr>
          <w:spacing w:val="-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rPr>
          <w:spacing w:val="-1"/>
        </w:rPr>
        <w:t xml:space="preserve">BETA </w:t>
      </w:r>
      <w:del w:id="5" w:author="Schexnaydre, Donita K CIV USA IMCOM" w:date="2016-05-31T09:38:00Z">
        <w:r w:rsidDel="0063460A">
          <w:rPr>
            <w:spacing w:val="-1"/>
          </w:rPr>
          <w:delText>froms</w:delText>
        </w:r>
      </w:del>
      <w:ins w:id="6" w:author="Schexnaydre, Donita K CIV USA IMCOM" w:date="2016-05-31T09:38:00Z">
        <w:r w:rsidR="0063460A">
          <w:rPr>
            <w:spacing w:val="-1"/>
          </w:rPr>
          <w:t>forms</w:t>
        </w:r>
      </w:ins>
      <w:r>
        <w:rPr>
          <w:spacing w:val="-1"/>
        </w:rPr>
        <w:t>)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 w:hanging="360"/>
      </w:pPr>
      <w:r>
        <w:t>Site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feature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views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 w:hanging="360"/>
      </w:pPr>
      <w:r>
        <w:rPr>
          <w:spacing w:val="-1"/>
        </w:rPr>
        <w:t>Aerial</w:t>
      </w:r>
      <w:r>
        <w:rPr>
          <w:spacing w:val="1"/>
        </w:rPr>
        <w:t xml:space="preserve"> </w:t>
      </w:r>
      <w:r>
        <w:rPr>
          <w:spacing w:val="-1"/>
        </w:rPr>
        <w:t>maps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 w:hanging="360"/>
      </w:pPr>
      <w:r>
        <w:rPr>
          <w:spacing w:val="-1"/>
        </w:rPr>
        <w:t>Topographic</w:t>
      </w:r>
      <w:r>
        <w:t xml:space="preserve"> </w:t>
      </w:r>
      <w:r>
        <w:rPr>
          <w:spacing w:val="-1"/>
        </w:rPr>
        <w:t>maps</w:t>
      </w:r>
    </w:p>
    <w:p w:rsidR="00DD1E9F" w:rsidRDefault="003F3F44">
      <w:pPr>
        <w:pStyle w:val="BodyText"/>
        <w:numPr>
          <w:ilvl w:val="1"/>
          <w:numId w:val="1"/>
        </w:numPr>
        <w:tabs>
          <w:tab w:val="left" w:pos="1942"/>
        </w:tabs>
        <w:spacing w:line="269" w:lineRule="exact"/>
        <w:ind w:left="1941" w:hanging="360"/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(misc.)</w:t>
      </w:r>
    </w:p>
    <w:p w:rsidR="00DD1E9F" w:rsidRDefault="00DD1E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1E9F" w:rsidRDefault="00DD1E9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DD1E9F" w:rsidRDefault="003F3F44">
      <w:pPr>
        <w:pStyle w:val="BodyText"/>
        <w:spacing w:before="72"/>
        <w:ind w:left="141" w:firstLine="0"/>
      </w:pPr>
      <w:r>
        <w:rPr>
          <w:spacing w:val="-1"/>
        </w:rPr>
        <w:t>REFERENCE</w:t>
      </w:r>
    </w:p>
    <w:p w:rsidR="00DD1E9F" w:rsidRDefault="00DD1E9F">
      <w:pPr>
        <w:rPr>
          <w:rFonts w:ascii="Times New Roman" w:eastAsia="Times New Roman" w:hAnsi="Times New Roman" w:cs="Times New Roman"/>
        </w:rPr>
      </w:pPr>
    </w:p>
    <w:p w:rsidR="00DD1E9F" w:rsidRDefault="003F3F44">
      <w:pPr>
        <w:pStyle w:val="BodyText"/>
        <w:spacing w:line="252" w:lineRule="exact"/>
        <w:ind w:left="141" w:firstLine="0"/>
      </w:pPr>
      <w:r>
        <w:rPr>
          <w:spacing w:val="-1"/>
        </w:rPr>
        <w:t>Griset,</w:t>
      </w:r>
      <w:r>
        <w:rPr>
          <w:spacing w:val="-3"/>
        </w:rPr>
        <w:t xml:space="preserve"> </w:t>
      </w:r>
      <w:r>
        <w:rPr>
          <w:spacing w:val="-1"/>
        </w:rPr>
        <w:t>Suzanne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Marc</w:t>
      </w:r>
      <w:r>
        <w:rPr>
          <w:spacing w:val="-2"/>
        </w:rPr>
        <w:t xml:space="preserve"> </w:t>
      </w:r>
      <w:r>
        <w:rPr>
          <w:spacing w:val="-1"/>
        </w:rPr>
        <w:t>Kodack</w:t>
      </w:r>
    </w:p>
    <w:p w:rsidR="00DD1E9F" w:rsidRDefault="003F3F44">
      <w:pPr>
        <w:pStyle w:val="BodyText"/>
        <w:tabs>
          <w:tab w:val="left" w:pos="1637"/>
        </w:tabs>
        <w:ind w:left="1581" w:right="261" w:hanging="721"/>
      </w:pPr>
      <w:r>
        <w:t>1999</w:t>
      </w:r>
      <w:r>
        <w:tab/>
      </w:r>
      <w:r>
        <w:tab/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Archaeological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Operating</w:t>
      </w:r>
      <w:r>
        <w:rPr>
          <w:spacing w:val="65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Curation</w:t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Defense</w:t>
      </w:r>
      <w:r>
        <w:t xml:space="preserve"> </w:t>
      </w:r>
      <w:r>
        <w:rPr>
          <w:spacing w:val="-1"/>
        </w:rPr>
        <w:t>Archaeological</w:t>
      </w:r>
      <w:r>
        <w:rPr>
          <w:spacing w:val="1"/>
        </w:rPr>
        <w:t xml:space="preserve"> </w:t>
      </w:r>
      <w:r>
        <w:rPr>
          <w:spacing w:val="-1"/>
        </w:rPr>
        <w:t>Collections,</w:t>
      </w:r>
      <w:r>
        <w:t xml:space="preserve"> </w:t>
      </w:r>
      <w:r>
        <w:rPr>
          <w:spacing w:val="-1"/>
        </w:rPr>
        <w:t>Legacy</w:t>
      </w:r>
      <w:r>
        <w:rPr>
          <w:spacing w:val="47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rPr>
          <w:spacing w:val="-3"/>
        </w:rPr>
        <w:t xml:space="preserve"> </w:t>
      </w:r>
      <w:r>
        <w:rPr>
          <w:spacing w:val="-1"/>
        </w:rPr>
        <w:t>98-1714.</w:t>
      </w:r>
    </w:p>
    <w:p w:rsidR="00DD1E9F" w:rsidRDefault="00DD1E9F">
      <w:pPr>
        <w:rPr>
          <w:rFonts w:ascii="Times New Roman" w:eastAsia="Times New Roman" w:hAnsi="Times New Roman" w:cs="Times New Roman"/>
        </w:rPr>
      </w:pPr>
    </w:p>
    <w:p w:rsidR="00DD1E9F" w:rsidRDefault="003F3F44">
      <w:pPr>
        <w:pStyle w:val="BodyText"/>
        <w:spacing w:line="252" w:lineRule="exact"/>
        <w:ind w:left="141" w:firstLine="0"/>
      </w:pPr>
      <w:r>
        <w:rPr>
          <w:spacing w:val="-1"/>
        </w:rPr>
        <w:t>Griset,</w:t>
      </w:r>
      <w:r>
        <w:t xml:space="preserve"> </w:t>
      </w:r>
      <w:r>
        <w:rPr>
          <w:spacing w:val="-1"/>
        </w:rPr>
        <w:t>Suzanne,</w:t>
      </w:r>
      <w:r>
        <w:t xml:space="preserve"> </w:t>
      </w:r>
      <w:r>
        <w:rPr>
          <w:spacing w:val="-1"/>
        </w:rPr>
        <w:t>Arthur</w:t>
      </w:r>
      <w:r>
        <w:rPr>
          <w:spacing w:val="-2"/>
        </w:rPr>
        <w:t xml:space="preserve"> </w:t>
      </w:r>
      <w:r>
        <w:rPr>
          <w:spacing w:val="-1"/>
        </w:rPr>
        <w:t>Vokes,</w:t>
      </w:r>
      <w:r>
        <w:t xml:space="preserve"> and </w:t>
      </w:r>
      <w:r>
        <w:rPr>
          <w:spacing w:val="-1"/>
        </w:rPr>
        <w:t>Catherine</w:t>
      </w:r>
      <w:r>
        <w:t xml:space="preserve"> </w:t>
      </w:r>
      <w:r>
        <w:rPr>
          <w:spacing w:val="-1"/>
        </w:rPr>
        <w:t>Sarther</w:t>
      </w:r>
    </w:p>
    <w:p w:rsidR="00DD1E9F" w:rsidRDefault="003F3F44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  <w:r>
        <w:t>2004</w:t>
      </w:r>
      <w:r>
        <w:tab/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Preparation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Archaeological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Collections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Arizona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Museum.</w:t>
      </w:r>
      <w:r>
        <w:t xml:space="preserve"> </w:t>
      </w:r>
      <w:r>
        <w:rPr>
          <w:spacing w:val="-1"/>
        </w:rPr>
        <w:t>Arizona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Museum,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Arizona,</w:t>
      </w:r>
      <w:r>
        <w:rPr>
          <w:spacing w:val="-3"/>
        </w:rPr>
        <w:t xml:space="preserve"> </w:t>
      </w:r>
      <w:r>
        <w:t>Tucson,</w:t>
      </w:r>
      <w:r>
        <w:rPr>
          <w:spacing w:val="-3"/>
        </w:rPr>
        <w:t xml:space="preserve"> </w:t>
      </w:r>
      <w:r>
        <w:rPr>
          <w:spacing w:val="-1"/>
        </w:rPr>
        <w:t>Arizona.</w:t>
      </w: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  <w:r>
        <w:rPr>
          <w:spacing w:val="-1"/>
        </w:rPr>
        <w:br w:type="page"/>
      </w: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 w:rsidP="00E57D71">
      <w:pPr>
        <w:rPr>
          <w:b/>
        </w:rPr>
      </w:pPr>
      <w:r w:rsidRPr="00321FB4">
        <w:rPr>
          <w:b/>
        </w:rPr>
        <w:t>Technical Guidelines</w:t>
      </w:r>
      <w:r w:rsidR="00147E66">
        <w:rPr>
          <w:b/>
        </w:rPr>
        <w:t xml:space="preserve"> for digital images</w:t>
      </w:r>
      <w:r w:rsidRPr="00321FB4">
        <w:rPr>
          <w:b/>
        </w:rPr>
        <w:t xml:space="preserve"> (4/19/2016)</w:t>
      </w:r>
    </w:p>
    <w:p w:rsidR="00E57D71" w:rsidRPr="00321FB4" w:rsidRDefault="00E57D71" w:rsidP="00E57D71">
      <w:pPr>
        <w:rPr>
          <w:b/>
        </w:rPr>
      </w:pPr>
    </w:p>
    <w:p w:rsidR="00E57D71" w:rsidRPr="009179AB" w:rsidRDefault="00E57D71" w:rsidP="00E57D71">
      <w:pPr>
        <w:pStyle w:val="ListParagraph"/>
        <w:widowControl/>
        <w:numPr>
          <w:ilvl w:val="0"/>
          <w:numId w:val="15"/>
        </w:numPr>
        <w:spacing w:after="160" w:line="259" w:lineRule="auto"/>
        <w:contextualSpacing/>
        <w:rPr>
          <w:b/>
        </w:rPr>
      </w:pPr>
      <w:r w:rsidRPr="009179AB">
        <w:rPr>
          <w:b/>
        </w:rPr>
        <w:t>Megapixel</w:t>
      </w:r>
      <w:r>
        <w:rPr>
          <w:b/>
        </w:rPr>
        <w:t xml:space="preserve">: </w:t>
      </w:r>
    </w:p>
    <w:p w:rsidR="00E57D71" w:rsidRDefault="00E57D71" w:rsidP="00E57D71">
      <w:pPr>
        <w:pStyle w:val="ListParagraph"/>
        <w:widowControl/>
        <w:numPr>
          <w:ilvl w:val="0"/>
          <w:numId w:val="16"/>
        </w:numPr>
        <w:spacing w:after="160" w:line="259" w:lineRule="auto"/>
        <w:contextualSpacing/>
      </w:pPr>
      <w:r>
        <w:t>Size</w:t>
      </w:r>
    </w:p>
    <w:p w:rsidR="00E57D71" w:rsidRPr="00CF36D7" w:rsidRDefault="00E57D71" w:rsidP="00E57D71">
      <w:pPr>
        <w:pStyle w:val="ListParagraph"/>
        <w:widowControl/>
        <w:numPr>
          <w:ilvl w:val="0"/>
          <w:numId w:val="11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BEST: </w:t>
      </w:r>
      <w:r>
        <w:t>8 megapixel minimal for large prints</w:t>
      </w:r>
    </w:p>
    <w:p w:rsidR="00E57D71" w:rsidRDefault="00E57D71" w:rsidP="00E57D71">
      <w:pPr>
        <w:pStyle w:val="ListParagraph"/>
        <w:widowControl/>
        <w:numPr>
          <w:ilvl w:val="0"/>
          <w:numId w:val="11"/>
        </w:numPr>
        <w:spacing w:after="160" w:line="259" w:lineRule="auto"/>
        <w:contextualSpacing/>
      </w:pPr>
      <w:r>
        <w:rPr>
          <w:b/>
        </w:rPr>
        <w:t>Good</w:t>
      </w:r>
      <w:r w:rsidRPr="009179AB">
        <w:rPr>
          <w:b/>
        </w:rPr>
        <w:t>:</w:t>
      </w:r>
      <w:r>
        <w:t xml:space="preserve"> six megapixel or greater</w:t>
      </w:r>
    </w:p>
    <w:p w:rsidR="00E57D71" w:rsidRDefault="00E57D71" w:rsidP="00E57D71">
      <w:pPr>
        <w:pStyle w:val="ListParagraph"/>
        <w:widowControl/>
        <w:numPr>
          <w:ilvl w:val="0"/>
          <w:numId w:val="11"/>
        </w:numPr>
        <w:spacing w:after="160" w:line="259" w:lineRule="auto"/>
        <w:contextualSpacing/>
      </w:pPr>
      <w:r w:rsidRPr="009179AB">
        <w:rPr>
          <w:b/>
        </w:rPr>
        <w:t>AVERAGE:</w:t>
      </w:r>
      <w:r>
        <w:t xml:space="preserve"> two-five megapixel</w:t>
      </w:r>
    </w:p>
    <w:p w:rsidR="00E57D71" w:rsidRDefault="00E57D71" w:rsidP="00E57D71">
      <w:pPr>
        <w:pStyle w:val="ListParagraph"/>
        <w:widowControl/>
        <w:numPr>
          <w:ilvl w:val="0"/>
          <w:numId w:val="11"/>
        </w:numPr>
        <w:spacing w:after="160" w:line="259" w:lineRule="auto"/>
        <w:contextualSpacing/>
      </w:pPr>
      <w:r w:rsidRPr="009179AB">
        <w:rPr>
          <w:b/>
        </w:rPr>
        <w:t>POOR:</w:t>
      </w:r>
      <w:r>
        <w:t xml:space="preserve"> Camera phones and digital cameras with less than two megapixel</w:t>
      </w:r>
    </w:p>
    <w:p w:rsidR="00E57D71" w:rsidRDefault="00E57D71" w:rsidP="00E57D71">
      <w:pPr>
        <w:pStyle w:val="ListParagraph"/>
        <w:ind w:left="2160"/>
      </w:pPr>
    </w:p>
    <w:p w:rsidR="00E57D71" w:rsidRDefault="00E57D71" w:rsidP="00E57D71">
      <w:pPr>
        <w:pStyle w:val="ListParagraph"/>
        <w:widowControl/>
        <w:numPr>
          <w:ilvl w:val="0"/>
          <w:numId w:val="16"/>
        </w:numPr>
        <w:spacing w:after="160" w:line="259" w:lineRule="auto"/>
        <w:contextualSpacing/>
      </w:pPr>
      <w:r>
        <w:t>Myth: The more megapixel a camera has the better the pictures is a myth. It seems logical that more megapixels would mean a sharper photo but other important facts come into play such as a camera’s lens, circuitry and sensor. The number of megapixel means nothing if the manufacturer has achieved it by cramming them onto a small sensor, as is the case with many modern phones. A good camera will have the right amount of pixels for the size of the sensor.</w:t>
      </w:r>
    </w:p>
    <w:p w:rsidR="00E57D71" w:rsidRDefault="00E57D71" w:rsidP="00E57D71">
      <w:pPr>
        <w:pStyle w:val="ListParagraph"/>
        <w:ind w:left="1800"/>
      </w:pPr>
    </w:p>
    <w:p w:rsidR="00E57D71" w:rsidRDefault="00E57D71" w:rsidP="00E57D71">
      <w:pPr>
        <w:pStyle w:val="ListParagraph"/>
        <w:widowControl/>
        <w:numPr>
          <w:ilvl w:val="0"/>
          <w:numId w:val="16"/>
        </w:numPr>
        <w:spacing w:after="160" w:line="259" w:lineRule="auto"/>
        <w:contextualSpacing/>
      </w:pPr>
      <w:r>
        <w:t>Print Size based on megapixel. As you increase the size of a print above the acceptable print size, the image quality will show a considerable loss of image quality. For instance, a 2.0 megapixel (1740 x 1160) image will begin to</w:t>
      </w:r>
      <w:r w:rsidRPr="00AA1713">
        <w:rPr>
          <w:color w:val="FF0000"/>
        </w:rPr>
        <w:t xml:space="preserve"> </w:t>
      </w:r>
      <w:r>
        <w:t>deteriorate if you try to print it above a 4x6.</w:t>
      </w:r>
      <w:r w:rsidRPr="00AA1713">
        <w:rPr>
          <w:color w:val="FF0000"/>
        </w:rPr>
        <w:t xml:space="preserve"> </w:t>
      </w:r>
    </w:p>
    <w:p w:rsidR="00E57D71" w:rsidRDefault="00E57D71" w:rsidP="00E57D71">
      <w:pPr>
        <w:pStyle w:val="ListParagraph"/>
        <w:ind w:left="1080"/>
        <w:jc w:val="both"/>
      </w:pPr>
    </w:p>
    <w:p w:rsidR="00E57D71" w:rsidRDefault="00E57D71" w:rsidP="00E57D71">
      <w:pPr>
        <w:pStyle w:val="ListParagraph"/>
        <w:ind w:left="1080"/>
        <w:jc w:val="both"/>
      </w:pPr>
      <w:r>
        <w:t>Table 1: Print Size based on megapixel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68"/>
        <w:gridCol w:w="1440"/>
        <w:gridCol w:w="2520"/>
      </w:tblGrid>
      <w:tr w:rsidR="00E57D71" w:rsidTr="00DE0821">
        <w:tc>
          <w:tcPr>
            <w:tcW w:w="1968" w:type="dxa"/>
          </w:tcPr>
          <w:p w:rsidR="00E57D71" w:rsidRDefault="00E57D71" w:rsidP="00DE0821">
            <w:r>
              <w:t>Number of Megapixel</w:t>
            </w:r>
          </w:p>
        </w:tc>
        <w:tc>
          <w:tcPr>
            <w:tcW w:w="1440" w:type="dxa"/>
          </w:tcPr>
          <w:p w:rsidR="00E57D71" w:rsidRDefault="00E57D71" w:rsidP="00DE0821">
            <w:r>
              <w:t>Image Dimensions</w:t>
            </w:r>
          </w:p>
        </w:tc>
        <w:tc>
          <w:tcPr>
            <w:tcW w:w="2520" w:type="dxa"/>
          </w:tcPr>
          <w:p w:rsidR="00E57D71" w:rsidRDefault="00E57D71" w:rsidP="00DE0821">
            <w:r>
              <w:t>Acceptable Print Size (inches)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2.0</w:t>
            </w:r>
          </w:p>
        </w:tc>
        <w:tc>
          <w:tcPr>
            <w:tcW w:w="1440" w:type="dxa"/>
          </w:tcPr>
          <w:p w:rsidR="00E57D71" w:rsidRDefault="00E57D71" w:rsidP="00DE0821">
            <w:r>
              <w:t>1740 x 1160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4 x 6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3.0</w:t>
            </w:r>
          </w:p>
        </w:tc>
        <w:tc>
          <w:tcPr>
            <w:tcW w:w="1440" w:type="dxa"/>
          </w:tcPr>
          <w:p w:rsidR="00E57D71" w:rsidRDefault="00E57D71" w:rsidP="00DE0821">
            <w:r>
              <w:t>2160 x 1440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5 x 7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4.0</w:t>
            </w:r>
          </w:p>
        </w:tc>
        <w:tc>
          <w:tcPr>
            <w:tcW w:w="1440" w:type="dxa"/>
          </w:tcPr>
          <w:p w:rsidR="00E57D71" w:rsidRDefault="00E57D71" w:rsidP="00DE0821">
            <w:r>
              <w:t>2450 x 1633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8 x 10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6.0</w:t>
            </w:r>
          </w:p>
        </w:tc>
        <w:tc>
          <w:tcPr>
            <w:tcW w:w="1440" w:type="dxa"/>
          </w:tcPr>
          <w:p w:rsidR="00E57D71" w:rsidRDefault="00E57D71" w:rsidP="00DE0821">
            <w:r>
              <w:t>3000 x 2000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9 x 12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8.0</w:t>
            </w:r>
          </w:p>
        </w:tc>
        <w:tc>
          <w:tcPr>
            <w:tcW w:w="1440" w:type="dxa"/>
          </w:tcPr>
          <w:p w:rsidR="00E57D71" w:rsidRDefault="00E57D71" w:rsidP="00DE0821">
            <w:r>
              <w:t>3504 x 2336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9 x 12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10.0</w:t>
            </w:r>
          </w:p>
        </w:tc>
        <w:tc>
          <w:tcPr>
            <w:tcW w:w="1440" w:type="dxa"/>
          </w:tcPr>
          <w:p w:rsidR="00E57D71" w:rsidRDefault="00E57D71" w:rsidP="00DE0821">
            <w:r>
              <w:t>3872 x 2592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10 x 15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12.0</w:t>
            </w:r>
          </w:p>
        </w:tc>
        <w:tc>
          <w:tcPr>
            <w:tcW w:w="1440" w:type="dxa"/>
          </w:tcPr>
          <w:p w:rsidR="00E57D71" w:rsidRDefault="00E57D71" w:rsidP="00DE0821">
            <w:r>
              <w:t>4256 x 2832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11 x 17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14.0</w:t>
            </w:r>
          </w:p>
        </w:tc>
        <w:tc>
          <w:tcPr>
            <w:tcW w:w="1440" w:type="dxa"/>
          </w:tcPr>
          <w:p w:rsidR="00E57D71" w:rsidRDefault="00E57D71" w:rsidP="00DE0821">
            <w:r>
              <w:t>4608 x 3072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12 x 18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16.0</w:t>
            </w:r>
          </w:p>
        </w:tc>
        <w:tc>
          <w:tcPr>
            <w:tcW w:w="1440" w:type="dxa"/>
          </w:tcPr>
          <w:p w:rsidR="00E57D71" w:rsidRDefault="00E57D71" w:rsidP="00DE0821">
            <w:r>
              <w:t>4928 x 3264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16 x 20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18.0</w:t>
            </w:r>
          </w:p>
        </w:tc>
        <w:tc>
          <w:tcPr>
            <w:tcW w:w="1440" w:type="dxa"/>
          </w:tcPr>
          <w:p w:rsidR="00E57D71" w:rsidRDefault="00E57D71" w:rsidP="00DE0821">
            <w:r>
              <w:t>5184 x 3456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16 x 20</w:t>
            </w:r>
          </w:p>
        </w:tc>
      </w:tr>
      <w:tr w:rsidR="00E57D71" w:rsidTr="00DE0821">
        <w:tc>
          <w:tcPr>
            <w:tcW w:w="1968" w:type="dxa"/>
          </w:tcPr>
          <w:p w:rsidR="00E57D71" w:rsidRDefault="00E57D71" w:rsidP="00DE0821">
            <w:r>
              <w:t>24.0</w:t>
            </w:r>
          </w:p>
        </w:tc>
        <w:tc>
          <w:tcPr>
            <w:tcW w:w="1440" w:type="dxa"/>
          </w:tcPr>
          <w:p w:rsidR="00E57D71" w:rsidRDefault="00E57D71" w:rsidP="00DE0821">
            <w:r>
              <w:t>6016 x 4000</w:t>
            </w:r>
          </w:p>
        </w:tc>
        <w:tc>
          <w:tcPr>
            <w:tcW w:w="2520" w:type="dxa"/>
          </w:tcPr>
          <w:p w:rsidR="00E57D71" w:rsidRDefault="00E57D71" w:rsidP="00DE0821">
            <w:pPr>
              <w:jc w:val="center"/>
            </w:pPr>
            <w:r>
              <w:t>20 x 24</w:t>
            </w:r>
          </w:p>
        </w:tc>
      </w:tr>
      <w:tr w:rsidR="00E57D71" w:rsidTr="00DE0821">
        <w:tc>
          <w:tcPr>
            <w:tcW w:w="5928" w:type="dxa"/>
            <w:gridSpan w:val="3"/>
          </w:tcPr>
          <w:p w:rsidR="00E57D71" w:rsidRDefault="00E57D71" w:rsidP="00DE0821">
            <w:pPr>
              <w:jc w:val="center"/>
            </w:pPr>
            <w:r w:rsidRPr="00263984">
              <w:t>http://www.digital-slr-guide.com/define-megapixels.html</w:t>
            </w:r>
          </w:p>
        </w:tc>
      </w:tr>
    </w:tbl>
    <w:p w:rsidR="00E57D71" w:rsidRDefault="00E57D71" w:rsidP="00E57D71"/>
    <w:p w:rsidR="00E57D71" w:rsidRDefault="00E57D71" w:rsidP="00E57D71"/>
    <w:p w:rsidR="00E57D71" w:rsidRPr="00275645" w:rsidRDefault="00E57D71" w:rsidP="00E57D71">
      <w:pPr>
        <w:pStyle w:val="ListParagraph"/>
        <w:widowControl/>
        <w:numPr>
          <w:ilvl w:val="0"/>
          <w:numId w:val="15"/>
        </w:numPr>
        <w:spacing w:after="160" w:line="259" w:lineRule="auto"/>
        <w:contextualSpacing/>
        <w:rPr>
          <w:b/>
        </w:rPr>
      </w:pPr>
      <w:r w:rsidRPr="00275645">
        <w:rPr>
          <w:b/>
        </w:rPr>
        <w:t>Image format</w:t>
      </w:r>
    </w:p>
    <w:p w:rsidR="00E57D71" w:rsidRDefault="00E57D71" w:rsidP="00E57D71">
      <w:pPr>
        <w:pStyle w:val="ListParagraph"/>
        <w:widowControl/>
        <w:numPr>
          <w:ilvl w:val="0"/>
          <w:numId w:val="12"/>
        </w:numPr>
        <w:tabs>
          <w:tab w:val="left" w:pos="2250"/>
        </w:tabs>
        <w:spacing w:after="160" w:line="259" w:lineRule="auto"/>
        <w:ind w:left="2250" w:hanging="450"/>
        <w:contextualSpacing/>
      </w:pPr>
      <w:r w:rsidRPr="009179AB">
        <w:rPr>
          <w:b/>
        </w:rPr>
        <w:t>BEST:</w:t>
      </w:r>
      <w:r>
        <w:t xml:space="preserve"> Tag Image Format (TIFF)</w:t>
      </w:r>
    </w:p>
    <w:p w:rsidR="00E57D71" w:rsidRDefault="00E57D71" w:rsidP="00E57D71">
      <w:pPr>
        <w:pStyle w:val="ListParagraph"/>
        <w:widowControl/>
        <w:numPr>
          <w:ilvl w:val="0"/>
          <w:numId w:val="12"/>
        </w:numPr>
        <w:tabs>
          <w:tab w:val="left" w:pos="2250"/>
        </w:tabs>
        <w:spacing w:after="160" w:line="259" w:lineRule="auto"/>
        <w:ind w:left="2250" w:hanging="450"/>
        <w:contextualSpacing/>
      </w:pPr>
      <w:r w:rsidRPr="009179AB">
        <w:rPr>
          <w:b/>
        </w:rPr>
        <w:t>AVERAGE:</w:t>
      </w:r>
      <w:r>
        <w:t xml:space="preserve"> JPEGs converted to TIFFs, by computer conversion process</w:t>
      </w:r>
    </w:p>
    <w:p w:rsidR="00E57D71" w:rsidRDefault="00E57D71" w:rsidP="00E57D71">
      <w:pPr>
        <w:pStyle w:val="ListParagraph"/>
        <w:widowControl/>
        <w:numPr>
          <w:ilvl w:val="0"/>
          <w:numId w:val="12"/>
        </w:numPr>
        <w:tabs>
          <w:tab w:val="left" w:pos="2250"/>
        </w:tabs>
        <w:spacing w:after="160" w:line="259" w:lineRule="auto"/>
        <w:ind w:left="2250" w:hanging="450"/>
        <w:contextualSpacing/>
      </w:pPr>
      <w:r w:rsidRPr="009179AB">
        <w:rPr>
          <w:b/>
        </w:rPr>
        <w:t>POOR:</w:t>
      </w:r>
      <w:r>
        <w:t xml:space="preserve"> Do not use JPEG setting on camera if a higher quality is available</w:t>
      </w:r>
    </w:p>
    <w:p w:rsidR="00E57D71" w:rsidRDefault="00E57D71" w:rsidP="00E57D71">
      <w:pPr>
        <w:pStyle w:val="ListParagraph"/>
        <w:tabs>
          <w:tab w:val="left" w:pos="2250"/>
        </w:tabs>
        <w:ind w:left="2250"/>
        <w:rPr>
          <w:b/>
        </w:rPr>
      </w:pPr>
    </w:p>
    <w:p w:rsidR="00E57D71" w:rsidRDefault="00E57D71" w:rsidP="00E57D71">
      <w:pPr>
        <w:pStyle w:val="ListParagraph"/>
        <w:tabs>
          <w:tab w:val="left" w:pos="2250"/>
        </w:tabs>
        <w:ind w:left="2250"/>
        <w:rPr>
          <w:b/>
        </w:rPr>
      </w:pPr>
    </w:p>
    <w:p w:rsidR="00E57D71" w:rsidRPr="00275645" w:rsidRDefault="00E57D71" w:rsidP="00E57D71">
      <w:pPr>
        <w:pStyle w:val="ListParagraph"/>
        <w:tabs>
          <w:tab w:val="left" w:pos="2250"/>
        </w:tabs>
        <w:ind w:left="2250"/>
        <w:rPr>
          <w:b/>
        </w:rPr>
      </w:pPr>
    </w:p>
    <w:p w:rsidR="00E57D71" w:rsidRDefault="00E57D71" w:rsidP="00E57D71">
      <w:pPr>
        <w:pStyle w:val="ListParagraph"/>
        <w:widowControl/>
        <w:numPr>
          <w:ilvl w:val="0"/>
          <w:numId w:val="15"/>
        </w:numPr>
        <w:tabs>
          <w:tab w:val="left" w:pos="2250"/>
        </w:tabs>
        <w:spacing w:after="160" w:line="259" w:lineRule="auto"/>
        <w:contextualSpacing/>
      </w:pPr>
      <w:r w:rsidRPr="00275645">
        <w:rPr>
          <w:b/>
        </w:rPr>
        <w:t>Resolution</w:t>
      </w:r>
      <w:r>
        <w:t>: The amount of detail that the camera can capture and is measured in pixels. Higher resolution means more image detail.</w:t>
      </w:r>
    </w:p>
    <w:p w:rsidR="00E57D71" w:rsidRDefault="00E57D71" w:rsidP="00E57D71">
      <w:pPr>
        <w:pStyle w:val="ListParagraph"/>
        <w:widowControl/>
        <w:numPr>
          <w:ilvl w:val="0"/>
          <w:numId w:val="13"/>
        </w:numPr>
        <w:tabs>
          <w:tab w:val="left" w:pos="2250"/>
        </w:tabs>
        <w:spacing w:after="160" w:line="259" w:lineRule="auto"/>
        <w:contextualSpacing/>
        <w:rPr>
          <w:b/>
        </w:rPr>
      </w:pPr>
      <w:r w:rsidRPr="009179AB">
        <w:rPr>
          <w:b/>
        </w:rPr>
        <w:t xml:space="preserve">BEST: </w:t>
      </w:r>
      <w:r w:rsidRPr="00146B4E">
        <w:t>4256x2832 and above (high-end consumer camer</w:t>
      </w:r>
      <w:r>
        <w:t>a</w:t>
      </w:r>
      <w:r w:rsidRPr="00146B4E">
        <w:t>s)</w:t>
      </w:r>
    </w:p>
    <w:p w:rsidR="00E57D71" w:rsidRPr="009179AB" w:rsidRDefault="00E57D71" w:rsidP="00E57D71">
      <w:pPr>
        <w:pStyle w:val="ListParagraph"/>
        <w:widowControl/>
        <w:numPr>
          <w:ilvl w:val="0"/>
          <w:numId w:val="13"/>
        </w:numPr>
        <w:tabs>
          <w:tab w:val="left" w:pos="2250"/>
        </w:tabs>
        <w:spacing w:after="160" w:line="259" w:lineRule="auto"/>
        <w:contextualSpacing/>
        <w:rPr>
          <w:b/>
        </w:rPr>
      </w:pPr>
      <w:r>
        <w:rPr>
          <w:b/>
        </w:rPr>
        <w:t xml:space="preserve">GOOD: </w:t>
      </w:r>
      <w:r w:rsidRPr="00146B4E">
        <w:t>4064x2704 (Found in top-of-the line digital camer</w:t>
      </w:r>
      <w:r>
        <w:t>a</w:t>
      </w:r>
      <w:r w:rsidRPr="00146B4E">
        <w:t>s with 11.1 megapixels</w:t>
      </w:r>
      <w:r>
        <w:t>)</w:t>
      </w:r>
    </w:p>
    <w:p w:rsidR="00E57D71" w:rsidRPr="009179AB" w:rsidRDefault="00E57D71" w:rsidP="00E57D71">
      <w:pPr>
        <w:pStyle w:val="ListParagraph"/>
        <w:widowControl/>
        <w:numPr>
          <w:ilvl w:val="0"/>
          <w:numId w:val="13"/>
        </w:numPr>
        <w:tabs>
          <w:tab w:val="left" w:pos="2250"/>
        </w:tabs>
        <w:spacing w:after="160" w:line="259" w:lineRule="auto"/>
        <w:contextualSpacing/>
        <w:rPr>
          <w:b/>
        </w:rPr>
      </w:pPr>
      <w:r w:rsidRPr="009179AB">
        <w:rPr>
          <w:b/>
        </w:rPr>
        <w:t>AVERAGE:</w:t>
      </w:r>
      <w:r>
        <w:rPr>
          <w:b/>
        </w:rPr>
        <w:t xml:space="preserve"> </w:t>
      </w:r>
      <w:r w:rsidRPr="00146B4E">
        <w:t>3000x2000 (Found in 6 megapixel cameras)</w:t>
      </w:r>
    </w:p>
    <w:p w:rsidR="00E57D71" w:rsidRDefault="00E57D71" w:rsidP="00E57D71">
      <w:pPr>
        <w:pStyle w:val="ListParagraph"/>
        <w:widowControl/>
        <w:numPr>
          <w:ilvl w:val="0"/>
          <w:numId w:val="13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455</w:t>
      </w:r>
      <w:r w:rsidRPr="009179AB">
        <w:rPr>
          <w:b/>
        </w:rPr>
        <w:t>POOR:</w:t>
      </w:r>
      <w:r>
        <w:t xml:space="preserve"> 640 x 480 (Low end on “real cameras” ideal for e-mailing)</w:t>
      </w:r>
    </w:p>
    <w:p w:rsidR="00E57D71" w:rsidRDefault="00E57D71" w:rsidP="00E57D71">
      <w:pPr>
        <w:pStyle w:val="ListParagraph"/>
        <w:widowControl/>
        <w:numPr>
          <w:ilvl w:val="0"/>
          <w:numId w:val="13"/>
        </w:numPr>
        <w:tabs>
          <w:tab w:val="left" w:pos="2250"/>
        </w:tabs>
        <w:spacing w:after="160" w:line="259" w:lineRule="auto"/>
        <w:contextualSpacing/>
      </w:pPr>
      <w:r w:rsidRPr="009179AB">
        <w:rPr>
          <w:b/>
        </w:rPr>
        <w:t>VERY POOR:</w:t>
      </w:r>
      <w:r>
        <w:t xml:space="preserve"> 256 x 256 (Found in very cheap cameras, resolution is so low that the picture quality is always unacceptable)</w:t>
      </w:r>
    </w:p>
    <w:p w:rsidR="00E57D71" w:rsidRDefault="00E57D71" w:rsidP="00E57D71">
      <w:pPr>
        <w:pStyle w:val="ListParagraph"/>
        <w:tabs>
          <w:tab w:val="left" w:pos="2250"/>
        </w:tabs>
        <w:ind w:left="2160"/>
      </w:pPr>
    </w:p>
    <w:p w:rsidR="00E57D71" w:rsidRPr="009179AB" w:rsidRDefault="00E57D71" w:rsidP="00E57D71">
      <w:pPr>
        <w:pStyle w:val="ListParagraph"/>
        <w:widowControl/>
        <w:numPr>
          <w:ilvl w:val="0"/>
          <w:numId w:val="15"/>
        </w:numPr>
        <w:tabs>
          <w:tab w:val="left" w:pos="2250"/>
        </w:tabs>
        <w:spacing w:after="160" w:line="259" w:lineRule="auto"/>
        <w:contextualSpacing/>
        <w:rPr>
          <w:b/>
        </w:rPr>
      </w:pPr>
      <w:r w:rsidRPr="009179AB">
        <w:rPr>
          <w:b/>
        </w:rPr>
        <w:t>Camera Sensors</w:t>
      </w:r>
    </w:p>
    <w:p w:rsidR="00E57D71" w:rsidRDefault="00E57D71" w:rsidP="00E57D71">
      <w:pPr>
        <w:pStyle w:val="ListParagraph"/>
        <w:widowControl/>
        <w:numPr>
          <w:ilvl w:val="0"/>
          <w:numId w:val="14"/>
        </w:numPr>
        <w:tabs>
          <w:tab w:val="left" w:pos="2250"/>
        </w:tabs>
        <w:spacing w:after="160" w:line="259" w:lineRule="auto"/>
        <w:contextualSpacing/>
      </w:pPr>
      <w:r w:rsidRPr="009179AB">
        <w:rPr>
          <w:b/>
        </w:rPr>
        <w:t>BEST:</w:t>
      </w:r>
      <w:r>
        <w:t xml:space="preserve"> Full Frame, APS-H (Professional)</w:t>
      </w:r>
    </w:p>
    <w:p w:rsidR="00E57D71" w:rsidRDefault="00E57D71" w:rsidP="00E57D71">
      <w:pPr>
        <w:pStyle w:val="ListParagraph"/>
        <w:widowControl/>
        <w:numPr>
          <w:ilvl w:val="0"/>
          <w:numId w:val="14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GREAT</w:t>
      </w:r>
      <w:r w:rsidRPr="009179AB">
        <w:rPr>
          <w:b/>
        </w:rPr>
        <w:t>:</w:t>
      </w:r>
      <w:r>
        <w:t xml:space="preserve"> APS-C, Four Thirds (Ultra High-End Compacts, Semi-Professional DSLRs)</w:t>
      </w:r>
    </w:p>
    <w:p w:rsidR="00E57D71" w:rsidRDefault="00E57D71" w:rsidP="00E57D71">
      <w:pPr>
        <w:pStyle w:val="ListParagraph"/>
        <w:widowControl/>
        <w:numPr>
          <w:ilvl w:val="0"/>
          <w:numId w:val="14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GOOD</w:t>
      </w:r>
      <w:r w:rsidRPr="009179AB">
        <w:rPr>
          <w:b/>
        </w:rPr>
        <w:t>:</w:t>
      </w:r>
      <w:r>
        <w:t xml:space="preserve"> 2/3” and  1”</w:t>
      </w:r>
      <w:del w:id="7" w:author="Schexnaydre, Donita K CIV USA IMCOM" w:date="2016-05-31T09:41:00Z">
        <w:r w:rsidDel="0063460A">
          <w:delText>”</w:delText>
        </w:r>
      </w:del>
      <w:r>
        <w:t xml:space="preserve"> (High-end compact cameras)</w:t>
      </w:r>
    </w:p>
    <w:p w:rsidR="00E57D71" w:rsidRDefault="00E57D71" w:rsidP="00E57D71">
      <w:pPr>
        <w:pStyle w:val="ListParagraph"/>
        <w:widowControl/>
        <w:numPr>
          <w:ilvl w:val="0"/>
          <w:numId w:val="14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 xml:space="preserve">AVERAGE: </w:t>
      </w:r>
      <w:r w:rsidRPr="00BA0E34">
        <w:t>1/1.7”mm</w:t>
      </w:r>
      <w:r>
        <w:t xml:space="preserve"> (Mid-range compacts)</w:t>
      </w:r>
    </w:p>
    <w:p w:rsidR="00E57D71" w:rsidRDefault="00E57D71" w:rsidP="00E57D71">
      <w:pPr>
        <w:pStyle w:val="ListParagraph"/>
        <w:widowControl/>
        <w:numPr>
          <w:ilvl w:val="0"/>
          <w:numId w:val="14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POOR:</w:t>
      </w:r>
      <w:r w:rsidRPr="001D534B">
        <w:t xml:space="preserve"> </w:t>
      </w:r>
      <w:r>
        <w:t>1/2.3</w:t>
      </w:r>
      <w:r w:rsidRPr="00BA0E34">
        <w:t>”mm</w:t>
      </w:r>
      <w:r>
        <w:t xml:space="preserve"> (Low-mid Compact, Point-and-Shoot cameras)</w:t>
      </w:r>
    </w:p>
    <w:p w:rsidR="00E57D71" w:rsidRDefault="00E57D71" w:rsidP="00E57D71">
      <w:pPr>
        <w:pStyle w:val="ListParagraph"/>
        <w:widowControl/>
        <w:numPr>
          <w:ilvl w:val="0"/>
          <w:numId w:val="14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VERY POOR</w:t>
      </w:r>
      <w:r w:rsidRPr="009179AB">
        <w:rPr>
          <w:b/>
        </w:rPr>
        <w:t>:</w:t>
      </w:r>
      <w:r>
        <w:t xml:space="preserve"> 1/3” (Most camera phones and among the smaller sensor budget compact cameras)</w:t>
      </w:r>
    </w:p>
    <w:p w:rsidR="00E57D71" w:rsidRDefault="00E57D71" w:rsidP="00E57D71">
      <w:pPr>
        <w:tabs>
          <w:tab w:val="left" w:pos="2250"/>
        </w:tabs>
        <w:ind w:left="810"/>
      </w:pPr>
    </w:p>
    <w:p w:rsidR="00E57D71" w:rsidRDefault="00E57D71" w:rsidP="00E57D71">
      <w:pPr>
        <w:tabs>
          <w:tab w:val="left" w:pos="2250"/>
        </w:tabs>
        <w:ind w:left="810"/>
      </w:pPr>
    </w:p>
    <w:p w:rsidR="00E57D71" w:rsidRDefault="00E57D71" w:rsidP="00E57D71">
      <w:pPr>
        <w:tabs>
          <w:tab w:val="left" w:pos="2250"/>
        </w:tabs>
      </w:pPr>
    </w:p>
    <w:p w:rsidR="00E57D71" w:rsidRDefault="00E57D71" w:rsidP="00E57D71">
      <w:pPr>
        <w:tabs>
          <w:tab w:val="left" w:pos="2250"/>
        </w:tabs>
        <w:ind w:left="810"/>
      </w:pPr>
      <w:r>
        <w:t>Table 2. Image Sen</w:t>
      </w:r>
      <w:ins w:id="8" w:author="Schexnaydre, Donita K CIV USA IMCOM" w:date="2016-06-01T08:59:00Z">
        <w:r w:rsidR="003505FC">
          <w:t>s</w:t>
        </w:r>
      </w:ins>
      <w:r>
        <w:t>or Comparison</w:t>
      </w:r>
    </w:p>
    <w:tbl>
      <w:tblPr>
        <w:tblStyle w:val="TableGrid"/>
        <w:tblW w:w="0" w:type="auto"/>
        <w:tblInd w:w="1712" w:type="dxa"/>
        <w:tblLook w:val="04A0" w:firstRow="1" w:lastRow="0" w:firstColumn="1" w:lastColumn="0" w:noHBand="0" w:noVBand="1"/>
      </w:tblPr>
      <w:tblGrid>
        <w:gridCol w:w="1449"/>
        <w:gridCol w:w="1515"/>
        <w:gridCol w:w="1439"/>
        <w:gridCol w:w="3030"/>
      </w:tblGrid>
      <w:tr w:rsidR="00E57D71" w:rsidTr="00DE0821">
        <w:tc>
          <w:tcPr>
            <w:tcW w:w="1449" w:type="dxa"/>
          </w:tcPr>
          <w:p w:rsidR="00E57D71" w:rsidRPr="00AF651C" w:rsidRDefault="00E57D71" w:rsidP="00DE0821">
            <w:pPr>
              <w:tabs>
                <w:tab w:val="left" w:pos="2250"/>
              </w:tabs>
              <w:rPr>
                <w:b/>
              </w:rPr>
            </w:pPr>
            <w:r w:rsidRPr="00AF651C">
              <w:rPr>
                <w:b/>
              </w:rPr>
              <w:t>Type</w:t>
            </w:r>
          </w:p>
        </w:tc>
        <w:tc>
          <w:tcPr>
            <w:tcW w:w="1515" w:type="dxa"/>
          </w:tcPr>
          <w:p w:rsidR="00E57D71" w:rsidRPr="00AF651C" w:rsidRDefault="00E57D71" w:rsidP="00DE0821">
            <w:pPr>
              <w:tabs>
                <w:tab w:val="left" w:pos="2250"/>
              </w:tabs>
              <w:jc w:val="center"/>
              <w:rPr>
                <w:b/>
              </w:rPr>
            </w:pPr>
            <w:r w:rsidRPr="00AF651C">
              <w:rPr>
                <w:b/>
              </w:rPr>
              <w:t>Sen</w:t>
            </w:r>
            <w:ins w:id="9" w:author="Schexnaydre, Donita K CIV USA IMCOM" w:date="2016-06-01T08:59:00Z">
              <w:r w:rsidR="003505FC">
                <w:rPr>
                  <w:b/>
                </w:rPr>
                <w:t>s</w:t>
              </w:r>
            </w:ins>
            <w:r w:rsidRPr="00AF651C">
              <w:rPr>
                <w:b/>
              </w:rPr>
              <w:t xml:space="preserve">or </w:t>
            </w:r>
            <w:r>
              <w:rPr>
                <w:b/>
              </w:rPr>
              <w:t>D</w:t>
            </w:r>
            <w:r w:rsidRPr="00AF651C">
              <w:rPr>
                <w:b/>
              </w:rPr>
              <w:t>iagonal</w:t>
            </w:r>
          </w:p>
        </w:tc>
        <w:tc>
          <w:tcPr>
            <w:tcW w:w="1439" w:type="dxa"/>
          </w:tcPr>
          <w:p w:rsidR="00E57D71" w:rsidRPr="00AF651C" w:rsidRDefault="00E57D71" w:rsidP="00DE0821">
            <w:pPr>
              <w:tabs>
                <w:tab w:val="left" w:pos="2250"/>
              </w:tabs>
              <w:rPr>
                <w:b/>
              </w:rPr>
            </w:pPr>
            <w:r w:rsidRPr="00AF651C">
              <w:rPr>
                <w:b/>
              </w:rPr>
              <w:t>Size</w:t>
            </w:r>
            <w:r>
              <w:rPr>
                <w:b/>
              </w:rPr>
              <w:t xml:space="preserve">                (w x h mm)</w:t>
            </w:r>
          </w:p>
        </w:tc>
        <w:tc>
          <w:tcPr>
            <w:tcW w:w="3030" w:type="dxa"/>
          </w:tcPr>
          <w:p w:rsidR="00E57D71" w:rsidRPr="00AF651C" w:rsidRDefault="00E57D71" w:rsidP="00DE0821">
            <w:pPr>
              <w:tabs>
                <w:tab w:val="left" w:pos="2250"/>
              </w:tabs>
              <w:rPr>
                <w:b/>
              </w:rPr>
            </w:pPr>
            <w:r w:rsidRPr="00AF651C">
              <w:rPr>
                <w:b/>
              </w:rPr>
              <w:t>Camera Types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Large Format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150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121x97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Medium Format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70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56x42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35mm Full Frame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43.3mm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36x24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  <w:r>
              <w:t>High End DSLRs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APS-H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34.51mm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30.2x16.7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35mm Half Frame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33.7mm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28.1x18.7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APS-C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30.15mm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25.10x16.7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  <w:r>
              <w:t>Entry level DSLRs - Midrange DSLRS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Four Thirds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22.5mm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18x13.5</w:t>
            </w:r>
          </w:p>
        </w:tc>
        <w:tc>
          <w:tcPr>
            <w:tcW w:w="3030" w:type="dxa"/>
          </w:tcPr>
          <w:p w:rsidR="00E57D71" w:rsidRPr="009F6913" w:rsidRDefault="00E57D71" w:rsidP="00DE0821">
            <w:pPr>
              <w:tabs>
                <w:tab w:val="left" w:pos="2250"/>
              </w:tabs>
            </w:pPr>
            <w:r w:rsidRPr="009F6913">
              <w:t>DSLRs -  Large Compacts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1”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16mm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12.8x9.6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  <w:r>
              <w:t>High End Compacts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2/3”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11mm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8.8 x 6.6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  <w:r>
              <w:t>High End Compacts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1/1.7”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9.50mm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7.6x5.7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  <w:r>
              <w:t>Mid-Range Compacts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1/1.8”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8.94mm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7.2x8.94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1/2.3”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7.72mm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6.2x4.6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  <w:r>
              <w:t>Low-mid Compacts (Point-and-shoot Cameras)</w:t>
            </w: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1/2.7”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6.64mm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5.3x4.0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</w:p>
        </w:tc>
      </w:tr>
      <w:tr w:rsidR="00E57D71" w:rsidTr="00DE0821">
        <w:tc>
          <w:tcPr>
            <w:tcW w:w="1449" w:type="dxa"/>
          </w:tcPr>
          <w:p w:rsidR="00E57D71" w:rsidRPr="000A0513" w:rsidRDefault="00E57D71" w:rsidP="00DE0821">
            <w:pPr>
              <w:tabs>
                <w:tab w:val="left" w:pos="2250"/>
              </w:tabs>
            </w:pPr>
            <w:r w:rsidRPr="000A0513">
              <w:t>1/3”</w:t>
            </w:r>
          </w:p>
        </w:tc>
        <w:tc>
          <w:tcPr>
            <w:tcW w:w="1515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6mm</w:t>
            </w:r>
          </w:p>
        </w:tc>
        <w:tc>
          <w:tcPr>
            <w:tcW w:w="1439" w:type="dxa"/>
          </w:tcPr>
          <w:p w:rsidR="00E57D71" w:rsidRPr="000A0513" w:rsidRDefault="00E57D71" w:rsidP="00DE0821">
            <w:pPr>
              <w:tabs>
                <w:tab w:val="left" w:pos="2250"/>
              </w:tabs>
              <w:jc w:val="center"/>
            </w:pPr>
            <w:r w:rsidRPr="000A0513">
              <w:t>4.8x3.6</w:t>
            </w:r>
          </w:p>
        </w:tc>
        <w:tc>
          <w:tcPr>
            <w:tcW w:w="3030" w:type="dxa"/>
          </w:tcPr>
          <w:p w:rsidR="00E57D71" w:rsidRDefault="00E57D71" w:rsidP="00DE0821">
            <w:pPr>
              <w:tabs>
                <w:tab w:val="left" w:pos="2250"/>
              </w:tabs>
            </w:pPr>
            <w:r>
              <w:t>Most camera phones</w:t>
            </w:r>
          </w:p>
        </w:tc>
      </w:tr>
    </w:tbl>
    <w:p w:rsidR="00E57D71" w:rsidRDefault="00E57D71" w:rsidP="00E57D71">
      <w:pPr>
        <w:tabs>
          <w:tab w:val="left" w:pos="2250"/>
        </w:tabs>
      </w:pPr>
    </w:p>
    <w:p w:rsidR="00E57D71" w:rsidRDefault="00E57D71" w:rsidP="00E57D71">
      <w:pPr>
        <w:tabs>
          <w:tab w:val="left" w:pos="2250"/>
        </w:tabs>
      </w:pPr>
    </w:p>
    <w:p w:rsidR="00E57D71" w:rsidRPr="009179AB" w:rsidRDefault="00E57D71" w:rsidP="00E57D71">
      <w:pPr>
        <w:pStyle w:val="ListParagraph"/>
        <w:widowControl/>
        <w:numPr>
          <w:ilvl w:val="0"/>
          <w:numId w:val="15"/>
        </w:numPr>
        <w:tabs>
          <w:tab w:val="left" w:pos="2250"/>
        </w:tabs>
        <w:spacing w:after="160" w:line="259" w:lineRule="auto"/>
        <w:contextualSpacing/>
        <w:rPr>
          <w:b/>
        </w:rPr>
      </w:pPr>
      <w:r w:rsidRPr="009179AB">
        <w:rPr>
          <w:b/>
        </w:rPr>
        <w:t>Optical vs. Digital Zoom</w:t>
      </w:r>
    </w:p>
    <w:p w:rsidR="00E57D71" w:rsidRDefault="00E57D71" w:rsidP="00E57D71">
      <w:pPr>
        <w:pStyle w:val="ListParagraph"/>
        <w:widowControl/>
        <w:numPr>
          <w:ilvl w:val="0"/>
          <w:numId w:val="17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BEST</w:t>
      </w:r>
      <w:r w:rsidRPr="009179AB">
        <w:rPr>
          <w:b/>
        </w:rPr>
        <w:t>:</w:t>
      </w:r>
      <w:r>
        <w:t xml:space="preserve"> Optical (Does not alter image quality)</w:t>
      </w:r>
    </w:p>
    <w:p w:rsidR="00E57D71" w:rsidRDefault="00E57D71" w:rsidP="00E57D71">
      <w:pPr>
        <w:pStyle w:val="ListParagraph"/>
        <w:widowControl/>
        <w:numPr>
          <w:ilvl w:val="0"/>
          <w:numId w:val="17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AVERAGE</w:t>
      </w:r>
      <w:r>
        <w:t>: Combination of Digital and Optical Zoom (Best to disable digital zoom)</w:t>
      </w:r>
    </w:p>
    <w:p w:rsidR="00E57D71" w:rsidRDefault="00E57D71" w:rsidP="00E57D71">
      <w:pPr>
        <w:pStyle w:val="ListParagraph"/>
        <w:widowControl/>
        <w:numPr>
          <w:ilvl w:val="0"/>
          <w:numId w:val="17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POOR</w:t>
      </w:r>
      <w:r w:rsidRPr="009179AB">
        <w:rPr>
          <w:b/>
        </w:rPr>
        <w:t>:</w:t>
      </w:r>
      <w:r>
        <w:t xml:space="preserve"> Digital Zoom (With digital zoom/enlargement, the megapixel resolution decreases as you “zoom” in digitally)</w:t>
      </w:r>
    </w:p>
    <w:p w:rsidR="00E57D71" w:rsidRDefault="00E57D71" w:rsidP="00E57D71">
      <w:pPr>
        <w:pStyle w:val="ListParagraph"/>
        <w:tabs>
          <w:tab w:val="left" w:pos="2250"/>
        </w:tabs>
        <w:ind w:left="2160"/>
      </w:pPr>
    </w:p>
    <w:p w:rsidR="00E57D71" w:rsidRPr="005D1F2A" w:rsidRDefault="00E57D71" w:rsidP="00E57D71">
      <w:pPr>
        <w:pStyle w:val="ListParagraph"/>
        <w:widowControl/>
        <w:numPr>
          <w:ilvl w:val="0"/>
          <w:numId w:val="15"/>
        </w:numPr>
        <w:tabs>
          <w:tab w:val="left" w:pos="2250"/>
        </w:tabs>
        <w:spacing w:after="160" w:line="259" w:lineRule="auto"/>
        <w:contextualSpacing/>
        <w:rPr>
          <w:b/>
        </w:rPr>
      </w:pPr>
      <w:r w:rsidRPr="005D1F2A">
        <w:rPr>
          <w:b/>
        </w:rPr>
        <w:t>Labeling CD’s</w:t>
      </w:r>
    </w:p>
    <w:p w:rsidR="00E57D71" w:rsidRDefault="00E57D71" w:rsidP="00E57D71">
      <w:pPr>
        <w:pStyle w:val="ListParagraph"/>
        <w:widowControl/>
        <w:numPr>
          <w:ilvl w:val="0"/>
          <w:numId w:val="18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BEST</w:t>
      </w:r>
      <w:r w:rsidRPr="00E118EC">
        <w:rPr>
          <w:b/>
        </w:rPr>
        <w:t>:</w:t>
      </w:r>
      <w:r>
        <w:t xml:space="preserve"> An ink-printed paper label may be fitted under a jewel case cover. Another method is Screen/Thermal printed disk for massed produced disks.</w:t>
      </w:r>
    </w:p>
    <w:p w:rsidR="00E57D71" w:rsidRDefault="00E57D71" w:rsidP="00E57D71">
      <w:pPr>
        <w:pStyle w:val="ListParagraph"/>
        <w:widowControl/>
        <w:numPr>
          <w:ilvl w:val="0"/>
          <w:numId w:val="18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AVERAGE</w:t>
      </w:r>
      <w:r w:rsidRPr="00E118EC">
        <w:rPr>
          <w:b/>
        </w:rPr>
        <w:t>:</w:t>
      </w:r>
      <w:r>
        <w:t xml:space="preserve"> non-solvent based felt-tip permanent marker.</w:t>
      </w:r>
    </w:p>
    <w:p w:rsidR="00E57D71" w:rsidRDefault="00E57D71" w:rsidP="00E57D71">
      <w:pPr>
        <w:pStyle w:val="ListParagraph"/>
        <w:widowControl/>
        <w:numPr>
          <w:ilvl w:val="0"/>
          <w:numId w:val="18"/>
        </w:numPr>
        <w:tabs>
          <w:tab w:val="left" w:pos="2250"/>
        </w:tabs>
        <w:spacing w:after="160" w:line="259" w:lineRule="auto"/>
        <w:contextualSpacing/>
      </w:pPr>
      <w:r>
        <w:rPr>
          <w:b/>
        </w:rPr>
        <w:t>POOR</w:t>
      </w:r>
      <w:r w:rsidRPr="00E118EC">
        <w:rPr>
          <w:b/>
        </w:rPr>
        <w:t>:</w:t>
      </w:r>
      <w:r>
        <w:t xml:space="preserve"> Avoid using sticky label or full-faced CD labels as it tends to throw off the balance of the disc and the sticky label glues may in time eat at the lacquer layer.</w:t>
      </w: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  <w:rPr>
          <w:spacing w:val="-1"/>
        </w:rPr>
      </w:pPr>
    </w:p>
    <w:p w:rsidR="00E57D71" w:rsidRDefault="00E57D71">
      <w:pPr>
        <w:pStyle w:val="BodyText"/>
        <w:tabs>
          <w:tab w:val="left" w:pos="1581"/>
        </w:tabs>
        <w:ind w:left="1581" w:right="923" w:hanging="720"/>
      </w:pPr>
    </w:p>
    <w:sectPr w:rsidR="00E57D71">
      <w:pgSz w:w="12240" w:h="15840"/>
      <w:pgMar w:top="1320" w:right="1300" w:bottom="1680" w:left="1300" w:header="393" w:footer="1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F0" w:rsidRDefault="00D72CF0">
      <w:r>
        <w:separator/>
      </w:r>
    </w:p>
  </w:endnote>
  <w:endnote w:type="continuationSeparator" w:id="0">
    <w:p w:rsidR="00D72CF0" w:rsidRDefault="00D7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1" w:rsidRDefault="00DE08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816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8970010</wp:posOffset>
              </wp:positionV>
              <wp:extent cx="1219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821" w:rsidRDefault="00DE0821">
                          <w:pPr>
                            <w:pStyle w:val="BodyText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58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01.25pt;margin-top:706.3pt;width:9.6pt;height:13.05pt;z-index:-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+M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LwowB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" filled="f" stroked="f">
              <v:textbox inset="0,0,0,0">
                <w:txbxContent>
                  <w:p w:rsidR="00DE0821" w:rsidRDefault="00DE0821">
                    <w:pPr>
                      <w:pStyle w:val="BodyText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58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1" w:rsidRDefault="00DE08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840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8970010</wp:posOffset>
              </wp:positionV>
              <wp:extent cx="168910" cy="165735"/>
              <wp:effectExtent l="127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821" w:rsidRDefault="00DE0821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9.35pt;margin-top:706.3pt;width:13.3pt;height:13.05pt;z-index:-3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fi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" filled="f" stroked="f">
              <v:textbox inset="0,0,0,0">
                <w:txbxContent>
                  <w:p w:rsidR="00DE0821" w:rsidRDefault="00DE0821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1" w:rsidRDefault="00DE08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2864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8970010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821" w:rsidRDefault="00DE0821">
                          <w:pPr>
                            <w:pStyle w:val="BodyText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585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8.35pt;margin-top:706.3pt;width:15.3pt;height:13.05pt;z-index:-3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3Prg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" filled="f" stroked="f">
              <v:textbox inset="0,0,0,0">
                <w:txbxContent>
                  <w:p w:rsidR="00DE0821" w:rsidRDefault="00DE0821">
                    <w:pPr>
                      <w:pStyle w:val="BodyText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585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F0" w:rsidRDefault="00D72CF0">
      <w:r>
        <w:separator/>
      </w:r>
    </w:p>
  </w:footnote>
  <w:footnote w:type="continuationSeparator" w:id="0">
    <w:p w:rsidR="00D72CF0" w:rsidRDefault="00D7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1" w:rsidRDefault="00DE08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276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841375</wp:posOffset>
              </wp:positionV>
              <wp:extent cx="5980430" cy="1270"/>
              <wp:effectExtent l="10160" t="12700" r="10160" b="508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325"/>
                        <a:chExt cx="941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11" y="132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DB797" id="Group 5" o:spid="_x0000_s1026" style="position:absolute;margin-left:70.55pt;margin-top:66.25pt;width:470.9pt;height:.1pt;z-index:-33712;mso-position-horizontal-relative:page;mso-position-vertical-relative:page" coordorigin="1411,132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">
              <v:shape id="Freeform 6" o:spid="_x0000_s1027" style="position:absolute;left:1411;top:132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JqMUA&#10;AADaAAAADwAAAGRycy9kb3ducmV2LnhtbESPS2vCQBSF94L/YbiF7nRSqdKmTkQLFdFFMa0Ld5fM&#10;zaNm7oTMGKO/vlMQujycx8eZL3pTi45aV1lW8DSOQBBnVldcKPj++hi9gHAeWWNtmRRcycEiGQ7m&#10;GGt74T11qS9EGGEXo4LS+yaW0mUlGXRj2xAHL7etQR9kW0jd4iWMm1pOomgmDVYcCCU29F5SdkrP&#10;JkBe1/6TVsv+8HPcPu93t26arXOlHh/65RsIT73/D9/bG61gB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cmoxQAAANoAAAAPAAAAAAAAAAAAAAAAAJgCAABkcnMv&#10;ZG93bnJldi54bWxQSwUGAAAAAAQABAD1AAAAigMAAAAA&#10;" path="m,l9418,e" filled="f" strokecolor="#4f81bd" strokeweight=".5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2792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236855</wp:posOffset>
              </wp:positionV>
              <wp:extent cx="5758180" cy="43878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180" cy="438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821" w:rsidRDefault="00DE0821" w:rsidP="005B4A62">
                          <w:pPr>
                            <w:spacing w:line="307" w:lineRule="exact"/>
                            <w:ind w:left="63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Requirements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 xml:space="preserve">the Submission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Archaeological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Collections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to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 xml:space="preserve"> Fort Bliss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Curatorial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8"/>
                            </w:rPr>
                            <w:t>Facility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79.15pt;margin-top:18.65pt;width:453.4pt;height:34.55pt;z-index:-3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/mrAIAAKk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" filled="f" stroked="f">
              <v:textbox inset="0,0,0,0">
                <w:txbxContent>
                  <w:p w:rsidR="00DE0821" w:rsidRDefault="00DE0821" w:rsidP="005B4A62">
                    <w:pPr>
                      <w:spacing w:line="307" w:lineRule="exact"/>
                      <w:ind w:left="63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Requirements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 xml:space="preserve">the Submission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Archaeological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Collections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to the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 xml:space="preserve"> Fort Bliss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Curatorial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8"/>
                      </w:rPr>
                      <w:t>Facility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EEF"/>
    <w:multiLevelType w:val="hybridMultilevel"/>
    <w:tmpl w:val="451E1D80"/>
    <w:lvl w:ilvl="0" w:tplc="23CEE864">
      <w:start w:val="9"/>
      <w:numFmt w:val="decimal"/>
      <w:lvlText w:val="%1."/>
      <w:lvlJc w:val="left"/>
      <w:pPr>
        <w:ind w:left="859" w:hanging="360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DBA4B6BC">
      <w:start w:val="1"/>
      <w:numFmt w:val="lowerLetter"/>
      <w:lvlText w:val="%2."/>
      <w:lvlJc w:val="left"/>
      <w:pPr>
        <w:ind w:left="122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85286D4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3" w:tplc="F3162B32">
      <w:start w:val="1"/>
      <w:numFmt w:val="bullet"/>
      <w:lvlText w:val="•"/>
      <w:lvlJc w:val="left"/>
      <w:pPr>
        <w:ind w:left="3091" w:hanging="361"/>
      </w:pPr>
      <w:rPr>
        <w:rFonts w:hint="default"/>
      </w:rPr>
    </w:lvl>
    <w:lvl w:ilvl="4" w:tplc="746E1C88">
      <w:start w:val="1"/>
      <w:numFmt w:val="bullet"/>
      <w:lvlText w:val="•"/>
      <w:lvlJc w:val="left"/>
      <w:pPr>
        <w:ind w:left="4026" w:hanging="361"/>
      </w:pPr>
      <w:rPr>
        <w:rFonts w:hint="default"/>
      </w:rPr>
    </w:lvl>
    <w:lvl w:ilvl="5" w:tplc="F77A8D1E">
      <w:start w:val="1"/>
      <w:numFmt w:val="bullet"/>
      <w:lvlText w:val="•"/>
      <w:lvlJc w:val="left"/>
      <w:pPr>
        <w:ind w:left="4962" w:hanging="361"/>
      </w:pPr>
      <w:rPr>
        <w:rFonts w:hint="default"/>
      </w:rPr>
    </w:lvl>
    <w:lvl w:ilvl="6" w:tplc="2092F19E">
      <w:start w:val="1"/>
      <w:numFmt w:val="bullet"/>
      <w:lvlText w:val="•"/>
      <w:lvlJc w:val="left"/>
      <w:pPr>
        <w:ind w:left="5897" w:hanging="361"/>
      </w:pPr>
      <w:rPr>
        <w:rFonts w:hint="default"/>
      </w:rPr>
    </w:lvl>
    <w:lvl w:ilvl="7" w:tplc="04884B66">
      <w:start w:val="1"/>
      <w:numFmt w:val="bullet"/>
      <w:lvlText w:val="•"/>
      <w:lvlJc w:val="left"/>
      <w:pPr>
        <w:ind w:left="6833" w:hanging="361"/>
      </w:pPr>
      <w:rPr>
        <w:rFonts w:hint="default"/>
      </w:rPr>
    </w:lvl>
    <w:lvl w:ilvl="8" w:tplc="F8F6930E">
      <w:start w:val="1"/>
      <w:numFmt w:val="bullet"/>
      <w:lvlText w:val="•"/>
      <w:lvlJc w:val="left"/>
      <w:pPr>
        <w:ind w:left="7768" w:hanging="361"/>
      </w:pPr>
      <w:rPr>
        <w:rFonts w:hint="default"/>
      </w:rPr>
    </w:lvl>
  </w:abstractNum>
  <w:abstractNum w:abstractNumId="1" w15:restartNumberingAfterBreak="0">
    <w:nsid w:val="0CFF416F"/>
    <w:multiLevelType w:val="hybridMultilevel"/>
    <w:tmpl w:val="E7AC38FA"/>
    <w:lvl w:ilvl="0" w:tplc="479EF6E0">
      <w:start w:val="1"/>
      <w:numFmt w:val="bullet"/>
      <w:lvlText w:val="o"/>
      <w:lvlJc w:val="left"/>
      <w:pPr>
        <w:ind w:left="1220" w:hanging="361"/>
      </w:pPr>
      <w:rPr>
        <w:rFonts w:ascii="Courier New" w:eastAsia="Courier New" w:hAnsi="Courier New" w:hint="default"/>
        <w:sz w:val="22"/>
        <w:szCs w:val="22"/>
      </w:rPr>
    </w:lvl>
    <w:lvl w:ilvl="1" w:tplc="B8342AD0">
      <w:start w:val="1"/>
      <w:numFmt w:val="bullet"/>
      <w:lvlText w:val=""/>
      <w:lvlJc w:val="left"/>
      <w:pPr>
        <w:ind w:left="1940" w:hanging="361"/>
      </w:pPr>
      <w:rPr>
        <w:rFonts w:ascii="Symbol" w:eastAsia="Symbol" w:hAnsi="Symbol" w:hint="default"/>
        <w:sz w:val="22"/>
        <w:szCs w:val="22"/>
      </w:rPr>
    </w:lvl>
    <w:lvl w:ilvl="2" w:tplc="BEDA660C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3" w:tplc="5740C61E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4" w:tplc="206C4A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5" w:tplc="E95054D0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6" w:tplc="2628483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7" w:tplc="E56E56F0">
      <w:start w:val="1"/>
      <w:numFmt w:val="bullet"/>
      <w:lvlText w:val="•"/>
      <w:lvlJc w:val="left"/>
      <w:pPr>
        <w:ind w:left="1941" w:hanging="361"/>
      </w:pPr>
      <w:rPr>
        <w:rFonts w:hint="default"/>
      </w:rPr>
    </w:lvl>
    <w:lvl w:ilvl="8" w:tplc="CB1C905A">
      <w:start w:val="1"/>
      <w:numFmt w:val="bullet"/>
      <w:lvlText w:val="•"/>
      <w:lvlJc w:val="left"/>
      <w:pPr>
        <w:ind w:left="1942" w:hanging="361"/>
      </w:pPr>
      <w:rPr>
        <w:rFonts w:hint="default"/>
      </w:rPr>
    </w:lvl>
  </w:abstractNum>
  <w:abstractNum w:abstractNumId="2" w15:restartNumberingAfterBreak="0">
    <w:nsid w:val="17AC63D7"/>
    <w:multiLevelType w:val="hybridMultilevel"/>
    <w:tmpl w:val="3F4E0F90"/>
    <w:lvl w:ilvl="0" w:tplc="835CDA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AA71D9"/>
    <w:multiLevelType w:val="hybridMultilevel"/>
    <w:tmpl w:val="DCE85B62"/>
    <w:lvl w:ilvl="0" w:tplc="31F6F20C">
      <w:start w:val="1"/>
      <w:numFmt w:val="lowerLetter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DF6EC88">
      <w:start w:val="1"/>
      <w:numFmt w:val="decimal"/>
      <w:lvlText w:val="%2)"/>
      <w:lvlJc w:val="left"/>
      <w:pPr>
        <w:ind w:left="193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DF66F96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3" w:tplc="FE605354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3830FE9E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5" w:tplc="A6C441F2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6" w:tplc="6D56E918">
      <w:start w:val="1"/>
      <w:numFmt w:val="bullet"/>
      <w:lvlText w:val="•"/>
      <w:lvlJc w:val="left"/>
      <w:pPr>
        <w:ind w:left="5239" w:hanging="360"/>
      </w:pPr>
      <w:rPr>
        <w:rFonts w:hint="default"/>
      </w:rPr>
    </w:lvl>
    <w:lvl w:ilvl="7" w:tplc="D27A251E">
      <w:start w:val="1"/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4BE4DF4A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</w:abstractNum>
  <w:abstractNum w:abstractNumId="4" w15:restartNumberingAfterBreak="0">
    <w:nsid w:val="1E450482"/>
    <w:multiLevelType w:val="hybridMultilevel"/>
    <w:tmpl w:val="1AE4FA02"/>
    <w:lvl w:ilvl="0" w:tplc="E0F22934">
      <w:start w:val="10"/>
      <w:numFmt w:val="decimal"/>
      <w:lvlText w:val="%1."/>
      <w:lvlJc w:val="left"/>
      <w:pPr>
        <w:ind w:left="929" w:hanging="43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E1427DE">
      <w:start w:val="1"/>
      <w:numFmt w:val="lowerLetter"/>
      <w:lvlText w:val="%2."/>
      <w:lvlJc w:val="left"/>
      <w:pPr>
        <w:ind w:left="122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C54C727C">
      <w:start w:val="1"/>
      <w:numFmt w:val="decimal"/>
      <w:lvlText w:val="%3)"/>
      <w:lvlJc w:val="left"/>
      <w:pPr>
        <w:ind w:left="1939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8F9A9BB6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4" w:tplc="375ACE04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5" w:tplc="2320EB3A">
      <w:start w:val="1"/>
      <w:numFmt w:val="bullet"/>
      <w:lvlText w:val="•"/>
      <w:lvlJc w:val="left"/>
      <w:pPr>
        <w:ind w:left="1220" w:hanging="240"/>
      </w:pPr>
      <w:rPr>
        <w:rFonts w:hint="default"/>
      </w:rPr>
    </w:lvl>
    <w:lvl w:ilvl="6" w:tplc="BD6212D6">
      <w:start w:val="1"/>
      <w:numFmt w:val="bullet"/>
      <w:lvlText w:val="•"/>
      <w:lvlJc w:val="left"/>
      <w:pPr>
        <w:ind w:left="1939" w:hanging="240"/>
      </w:pPr>
      <w:rPr>
        <w:rFonts w:hint="default"/>
      </w:rPr>
    </w:lvl>
    <w:lvl w:ilvl="7" w:tplc="F2B0E8C4">
      <w:start w:val="1"/>
      <w:numFmt w:val="bullet"/>
      <w:lvlText w:val="•"/>
      <w:lvlJc w:val="left"/>
      <w:pPr>
        <w:ind w:left="3864" w:hanging="240"/>
      </w:pPr>
      <w:rPr>
        <w:rFonts w:hint="default"/>
      </w:rPr>
    </w:lvl>
    <w:lvl w:ilvl="8" w:tplc="2DAC95DE">
      <w:start w:val="1"/>
      <w:numFmt w:val="bullet"/>
      <w:lvlText w:val="•"/>
      <w:lvlJc w:val="left"/>
      <w:pPr>
        <w:ind w:left="5789" w:hanging="240"/>
      </w:pPr>
      <w:rPr>
        <w:rFonts w:hint="default"/>
      </w:rPr>
    </w:lvl>
  </w:abstractNum>
  <w:abstractNum w:abstractNumId="5" w15:restartNumberingAfterBreak="0">
    <w:nsid w:val="248D775E"/>
    <w:multiLevelType w:val="hybridMultilevel"/>
    <w:tmpl w:val="41A84206"/>
    <w:lvl w:ilvl="0" w:tplc="2CFC46C8">
      <w:start w:val="1"/>
      <w:numFmt w:val="decimal"/>
      <w:lvlText w:val="%1."/>
      <w:lvlJc w:val="left"/>
      <w:pPr>
        <w:ind w:left="805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02CE3F0">
      <w:start w:val="1"/>
      <w:numFmt w:val="bullet"/>
      <w:lvlText w:val="•"/>
      <w:lvlJc w:val="left"/>
      <w:pPr>
        <w:ind w:left="1461" w:hanging="360"/>
      </w:pPr>
      <w:rPr>
        <w:rFonts w:hint="default"/>
      </w:rPr>
    </w:lvl>
    <w:lvl w:ilvl="2" w:tplc="00785CC4">
      <w:start w:val="1"/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3AE60516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8862AD1C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5" w:tplc="80C20F24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6" w:tplc="2814CDE6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7" w:tplc="7878FEBA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8" w:tplc="ABFA4898">
      <w:start w:val="1"/>
      <w:numFmt w:val="bullet"/>
      <w:lvlText w:val="•"/>
      <w:lvlJc w:val="left"/>
      <w:pPr>
        <w:ind w:left="6055" w:hanging="360"/>
      </w:pPr>
      <w:rPr>
        <w:rFonts w:hint="default"/>
      </w:rPr>
    </w:lvl>
  </w:abstractNum>
  <w:abstractNum w:abstractNumId="6" w15:restartNumberingAfterBreak="0">
    <w:nsid w:val="35A66D1B"/>
    <w:multiLevelType w:val="hybridMultilevel"/>
    <w:tmpl w:val="E6120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AC25B3"/>
    <w:multiLevelType w:val="hybridMultilevel"/>
    <w:tmpl w:val="166A26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83702B"/>
    <w:multiLevelType w:val="hybridMultilevel"/>
    <w:tmpl w:val="CA54B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DA139F"/>
    <w:multiLevelType w:val="hybridMultilevel"/>
    <w:tmpl w:val="C23C0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EF5CAA"/>
    <w:multiLevelType w:val="hybridMultilevel"/>
    <w:tmpl w:val="7B2A8962"/>
    <w:lvl w:ilvl="0" w:tplc="E9FE52BE">
      <w:start w:val="1"/>
      <w:numFmt w:val="lowerLetter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5CC9BEC">
      <w:start w:val="1"/>
      <w:numFmt w:val="bullet"/>
      <w:lvlText w:val="•"/>
      <w:lvlJc w:val="left"/>
      <w:pPr>
        <w:ind w:left="2062" w:hanging="361"/>
      </w:pPr>
      <w:rPr>
        <w:rFonts w:hint="default"/>
      </w:rPr>
    </w:lvl>
    <w:lvl w:ilvl="2" w:tplc="18164E7E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BC1C0CD0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E452D37C">
      <w:start w:val="1"/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D36666F4">
      <w:start w:val="1"/>
      <w:numFmt w:val="bullet"/>
      <w:lvlText w:val="•"/>
      <w:lvlJc w:val="left"/>
      <w:pPr>
        <w:ind w:left="5430" w:hanging="361"/>
      </w:pPr>
      <w:rPr>
        <w:rFonts w:hint="default"/>
      </w:rPr>
    </w:lvl>
    <w:lvl w:ilvl="6" w:tplc="F872D8D8">
      <w:start w:val="1"/>
      <w:numFmt w:val="bullet"/>
      <w:lvlText w:val="•"/>
      <w:lvlJc w:val="left"/>
      <w:pPr>
        <w:ind w:left="6272" w:hanging="361"/>
      </w:pPr>
      <w:rPr>
        <w:rFonts w:hint="default"/>
      </w:rPr>
    </w:lvl>
    <w:lvl w:ilvl="7" w:tplc="79E00B98">
      <w:start w:val="1"/>
      <w:numFmt w:val="bullet"/>
      <w:lvlText w:val="•"/>
      <w:lvlJc w:val="left"/>
      <w:pPr>
        <w:ind w:left="7114" w:hanging="361"/>
      </w:pPr>
      <w:rPr>
        <w:rFonts w:hint="default"/>
      </w:rPr>
    </w:lvl>
    <w:lvl w:ilvl="8" w:tplc="1D8830B4">
      <w:start w:val="1"/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11" w15:restartNumberingAfterBreak="0">
    <w:nsid w:val="69FB7FD2"/>
    <w:multiLevelType w:val="hybridMultilevel"/>
    <w:tmpl w:val="BD4CA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8C533A"/>
    <w:multiLevelType w:val="hybridMultilevel"/>
    <w:tmpl w:val="2474D0A4"/>
    <w:lvl w:ilvl="0" w:tplc="98741FE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E6EF98">
      <w:start w:val="1"/>
      <w:numFmt w:val="lowerLetter"/>
      <w:lvlText w:val="%2)"/>
      <w:lvlJc w:val="left"/>
      <w:pPr>
        <w:ind w:left="122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3552E356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3" w:tplc="06E85138">
      <w:start w:val="1"/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5CF8121E">
      <w:start w:val="1"/>
      <w:numFmt w:val="bullet"/>
      <w:lvlText w:val="•"/>
      <w:lvlJc w:val="left"/>
      <w:pPr>
        <w:ind w:left="4073" w:hanging="361"/>
      </w:pPr>
      <w:rPr>
        <w:rFonts w:hint="default"/>
      </w:rPr>
    </w:lvl>
    <w:lvl w:ilvl="5" w:tplc="4DE6C302">
      <w:start w:val="1"/>
      <w:numFmt w:val="bullet"/>
      <w:lvlText w:val="•"/>
      <w:lvlJc w:val="left"/>
      <w:pPr>
        <w:ind w:left="5024" w:hanging="361"/>
      </w:pPr>
      <w:rPr>
        <w:rFonts w:hint="default"/>
      </w:rPr>
    </w:lvl>
    <w:lvl w:ilvl="6" w:tplc="9D1A6E62">
      <w:start w:val="1"/>
      <w:numFmt w:val="bullet"/>
      <w:lvlText w:val="•"/>
      <w:lvlJc w:val="left"/>
      <w:pPr>
        <w:ind w:left="5975" w:hanging="361"/>
      </w:pPr>
      <w:rPr>
        <w:rFonts w:hint="default"/>
      </w:rPr>
    </w:lvl>
    <w:lvl w:ilvl="7" w:tplc="0474378A">
      <w:start w:val="1"/>
      <w:numFmt w:val="bullet"/>
      <w:lvlText w:val="•"/>
      <w:lvlJc w:val="left"/>
      <w:pPr>
        <w:ind w:left="6926" w:hanging="361"/>
      </w:pPr>
      <w:rPr>
        <w:rFonts w:hint="default"/>
      </w:rPr>
    </w:lvl>
    <w:lvl w:ilvl="8" w:tplc="16A40CC0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13" w15:restartNumberingAfterBreak="0">
    <w:nsid w:val="6FDD36B8"/>
    <w:multiLevelType w:val="hybridMultilevel"/>
    <w:tmpl w:val="FC2265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53410D2"/>
    <w:multiLevelType w:val="hybridMultilevel"/>
    <w:tmpl w:val="FA88C3BC"/>
    <w:lvl w:ilvl="0" w:tplc="91CA607E">
      <w:start w:val="1"/>
      <w:numFmt w:val="lowerLetter"/>
      <w:lvlText w:val="%1."/>
      <w:lvlJc w:val="left"/>
      <w:pPr>
        <w:ind w:left="1580" w:hanging="36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022B11E">
      <w:start w:val="1"/>
      <w:numFmt w:val="decimal"/>
      <w:lvlText w:val="(%2)"/>
      <w:lvlJc w:val="left"/>
      <w:pPr>
        <w:ind w:left="1579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9BE1A28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D07CCC3E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1C1CC33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391410B8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E9F88BC2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2A6A7ECC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C65C6D3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5" w15:restartNumberingAfterBreak="0">
    <w:nsid w:val="7AAE2929"/>
    <w:multiLevelType w:val="hybridMultilevel"/>
    <w:tmpl w:val="5A862F82"/>
    <w:lvl w:ilvl="0" w:tplc="64881B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855CB7"/>
    <w:multiLevelType w:val="hybridMultilevel"/>
    <w:tmpl w:val="2D9ADA6C"/>
    <w:lvl w:ilvl="0" w:tplc="D8F4AAAC">
      <w:start w:val="1"/>
      <w:numFmt w:val="lowerLetter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BFEDD6E">
      <w:start w:val="1"/>
      <w:numFmt w:val="bullet"/>
      <w:lvlText w:val="•"/>
      <w:lvlJc w:val="left"/>
      <w:pPr>
        <w:ind w:left="2062" w:hanging="361"/>
      </w:pPr>
      <w:rPr>
        <w:rFonts w:hint="default"/>
      </w:rPr>
    </w:lvl>
    <w:lvl w:ilvl="2" w:tplc="57084814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906051F0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B5621A42">
      <w:start w:val="1"/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968E563E">
      <w:start w:val="1"/>
      <w:numFmt w:val="bullet"/>
      <w:lvlText w:val="•"/>
      <w:lvlJc w:val="left"/>
      <w:pPr>
        <w:ind w:left="5430" w:hanging="361"/>
      </w:pPr>
      <w:rPr>
        <w:rFonts w:hint="default"/>
      </w:rPr>
    </w:lvl>
    <w:lvl w:ilvl="6" w:tplc="EFCCFAB6">
      <w:start w:val="1"/>
      <w:numFmt w:val="bullet"/>
      <w:lvlText w:val="•"/>
      <w:lvlJc w:val="left"/>
      <w:pPr>
        <w:ind w:left="6272" w:hanging="361"/>
      </w:pPr>
      <w:rPr>
        <w:rFonts w:hint="default"/>
      </w:rPr>
    </w:lvl>
    <w:lvl w:ilvl="7" w:tplc="BB88D9EA">
      <w:start w:val="1"/>
      <w:numFmt w:val="bullet"/>
      <w:lvlText w:val="•"/>
      <w:lvlJc w:val="left"/>
      <w:pPr>
        <w:ind w:left="7114" w:hanging="361"/>
      </w:pPr>
      <w:rPr>
        <w:rFonts w:hint="default"/>
      </w:rPr>
    </w:lvl>
    <w:lvl w:ilvl="8" w:tplc="97A62008">
      <w:start w:val="1"/>
      <w:numFmt w:val="bullet"/>
      <w:lvlText w:val="•"/>
      <w:lvlJc w:val="left"/>
      <w:pPr>
        <w:ind w:left="7956" w:hanging="361"/>
      </w:pPr>
      <w:rPr>
        <w:rFonts w:hint="default"/>
      </w:rPr>
    </w:lvl>
  </w:abstractNum>
  <w:abstractNum w:abstractNumId="17" w15:restartNumberingAfterBreak="0">
    <w:nsid w:val="7D6974AC"/>
    <w:multiLevelType w:val="hybridMultilevel"/>
    <w:tmpl w:val="6C2EA60A"/>
    <w:lvl w:ilvl="0" w:tplc="607C07D0">
      <w:start w:val="1"/>
      <w:numFmt w:val="lowerLetter"/>
      <w:lvlText w:val="%1."/>
      <w:lvlJc w:val="left"/>
      <w:pPr>
        <w:ind w:left="1219"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72A9072">
      <w:start w:val="1"/>
      <w:numFmt w:val="decimal"/>
      <w:lvlText w:val="(%2)"/>
      <w:lvlJc w:val="left"/>
      <w:pPr>
        <w:ind w:left="1578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03BCBCF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3" w:tplc="AA842A2C">
      <w:start w:val="1"/>
      <w:numFmt w:val="bullet"/>
      <w:lvlText w:val="•"/>
      <w:lvlJc w:val="left"/>
      <w:pPr>
        <w:ind w:left="3369" w:hanging="360"/>
      </w:pPr>
      <w:rPr>
        <w:rFonts w:hint="default"/>
      </w:rPr>
    </w:lvl>
    <w:lvl w:ilvl="4" w:tplc="48DA60DC">
      <w:start w:val="1"/>
      <w:numFmt w:val="bullet"/>
      <w:lvlText w:val="•"/>
      <w:lvlJc w:val="left"/>
      <w:pPr>
        <w:ind w:left="4265" w:hanging="360"/>
      </w:pPr>
      <w:rPr>
        <w:rFonts w:hint="default"/>
      </w:rPr>
    </w:lvl>
    <w:lvl w:ilvl="5" w:tplc="69021034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6" w:tplc="069273F2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7F14A74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1E00391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14"/>
  </w:num>
  <w:num w:numId="6">
    <w:abstractNumId w:val="17"/>
  </w:num>
  <w:num w:numId="7">
    <w:abstractNumId w:val="10"/>
  </w:num>
  <w:num w:numId="8">
    <w:abstractNumId w:val="16"/>
  </w:num>
  <w:num w:numId="9">
    <w:abstractNumId w:val="3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6"/>
  </w:num>
  <w:num w:numId="15">
    <w:abstractNumId w:val="2"/>
  </w:num>
  <w:num w:numId="16">
    <w:abstractNumId w:val="15"/>
  </w:num>
  <w:num w:numId="17">
    <w:abstractNumId w:val="11"/>
  </w:num>
  <w:num w:numId="1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exnaydre, Donita K CIV USA IMCOM">
    <w15:presenceInfo w15:providerId="None" w15:userId="Schexnaydre, Donita K CIV USA IM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readOnly" w:enforcement="1" w:cryptProviderType="rsaAES" w:cryptAlgorithmClass="hash" w:cryptAlgorithmType="typeAny" w:cryptAlgorithmSid="14" w:cryptSpinCount="100000" w:hash="zgwaStofuQcnuqU81uKuahZZ/e52NX4hk9zoPcAcJguNAzx6evrfeW7kix5nFFwq7E7ec8gm217C2+aGxWgbkA==" w:salt="AP/YtFyr7/oM0zMa2OffK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9F"/>
    <w:rsid w:val="000B3FB8"/>
    <w:rsid w:val="00147E66"/>
    <w:rsid w:val="001E46A3"/>
    <w:rsid w:val="003505FC"/>
    <w:rsid w:val="003F3F44"/>
    <w:rsid w:val="00465171"/>
    <w:rsid w:val="00477384"/>
    <w:rsid w:val="004B3141"/>
    <w:rsid w:val="005B4A62"/>
    <w:rsid w:val="00632CCC"/>
    <w:rsid w:val="0063460A"/>
    <w:rsid w:val="00674F18"/>
    <w:rsid w:val="006E0585"/>
    <w:rsid w:val="00761F44"/>
    <w:rsid w:val="00904F32"/>
    <w:rsid w:val="00A81B85"/>
    <w:rsid w:val="00B86080"/>
    <w:rsid w:val="00C43E46"/>
    <w:rsid w:val="00CA3396"/>
    <w:rsid w:val="00D415B3"/>
    <w:rsid w:val="00D52E48"/>
    <w:rsid w:val="00D72CF0"/>
    <w:rsid w:val="00DC2E4E"/>
    <w:rsid w:val="00DD1E9F"/>
    <w:rsid w:val="00DE0821"/>
    <w:rsid w:val="00E57D71"/>
    <w:rsid w:val="00E92BFC"/>
    <w:rsid w:val="00ED20EA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768E33-68D0-47FA-9587-EB32D01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0" w:hanging="36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2"/>
      <w:ind w:left="19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57D7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A62"/>
  </w:style>
  <w:style w:type="paragraph" w:styleId="Footer">
    <w:name w:val="footer"/>
    <w:basedOn w:val="Normal"/>
    <w:link w:val="FooterChar"/>
    <w:uiPriority w:val="99"/>
    <w:unhideWhenUsed/>
    <w:rsid w:val="005B4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A62"/>
  </w:style>
  <w:style w:type="paragraph" w:styleId="BalloonText">
    <w:name w:val="Balloon Text"/>
    <w:basedOn w:val="Normal"/>
    <w:link w:val="BalloonTextChar"/>
    <w:uiPriority w:val="99"/>
    <w:semiHidden/>
    <w:unhideWhenUsed/>
    <w:rsid w:val="00350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d.army.mil/pdffiles/r200_1.pdf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denix.osd.mil/denix/Public/Library/NCR/curation.html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99F1-9286-47BF-90A9-CE27C811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5288</Words>
  <Characters>30148</Characters>
  <Application>Microsoft Office Word</Application>
  <DocSecurity>8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PROCESSING CURATION OF COLLECTIONS: Requirements for submission of archaeological collections to the Fort Bliss Curatorial Facility-DRAFT</vt:lpstr>
    </vt:vector>
  </TitlesOfParts>
  <Company>United States Army</Company>
  <LinksUpToDate>false</LinksUpToDate>
  <CharactersWithSpaces>35366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CURATION OF COLLECTIONS: Requirements for submission of archaeological collections to the Fort Bliss Curatorial Facility-DRAFT</dc:title>
  <dc:creator>Martha Yduarte</dc:creator>
  <cp:lastModifiedBy>James SA, Perla CTR</cp:lastModifiedBy>
  <cp:revision>4</cp:revision>
  <dcterms:created xsi:type="dcterms:W3CDTF">2016-06-02T19:30:00Z</dcterms:created>
  <dcterms:modified xsi:type="dcterms:W3CDTF">2016-06-02T19:54:00Z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LastSaved">
    <vt:filetime>2016-05-09T00:00:00Z</vt:filetime>
  </property>
</Properties>
</file>